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82197" w14:paraId="1670DB32" w14:textId="77777777" w:rsidTr="00826D53">
        <w:trPr>
          <w:trHeight w:val="282"/>
        </w:trPr>
        <w:tc>
          <w:tcPr>
            <w:tcW w:w="500" w:type="dxa"/>
            <w:vMerge w:val="restart"/>
            <w:tcBorders>
              <w:bottom w:val="nil"/>
            </w:tcBorders>
            <w:textDirection w:val="btLr"/>
          </w:tcPr>
          <w:p w14:paraId="663DA0BF" w14:textId="77777777" w:rsidR="00A80767" w:rsidRPr="00D82197" w:rsidRDefault="00A80767" w:rsidP="00D47436">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31500050"/>
            <w:r w:rsidRPr="00D82197">
              <w:rPr>
                <w:color w:val="365F91" w:themeColor="accent1" w:themeShade="BF"/>
                <w:sz w:val="10"/>
                <w:szCs w:val="10"/>
                <w:lang w:eastAsia="zh-CN"/>
              </w:rPr>
              <w:t>WEATHER CLIMATE WATER</w:t>
            </w:r>
          </w:p>
        </w:tc>
        <w:tc>
          <w:tcPr>
            <w:tcW w:w="6852" w:type="dxa"/>
            <w:vMerge w:val="restart"/>
          </w:tcPr>
          <w:p w14:paraId="654CB9BE" w14:textId="77777777" w:rsidR="00A80767" w:rsidRPr="00D8219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82197">
              <w:rPr>
                <w:noProof/>
                <w:color w:val="365F91" w:themeColor="accent1" w:themeShade="BF"/>
                <w:szCs w:val="22"/>
                <w:lang w:eastAsia="zh-CN"/>
              </w:rPr>
              <w:drawing>
                <wp:anchor distT="0" distB="0" distL="114300" distR="114300" simplePos="0" relativeHeight="251658240" behindDoc="1" locked="1" layoutInCell="1" allowOverlap="1" wp14:anchorId="489F2A91" wp14:editId="1D30E9E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50D" w:rsidRPr="00D82197">
              <w:rPr>
                <w:rFonts w:cs="Tahoma"/>
                <w:b/>
                <w:bCs/>
                <w:color w:val="365F91" w:themeColor="accent1" w:themeShade="BF"/>
                <w:szCs w:val="22"/>
              </w:rPr>
              <w:t>World Meteorological Organization</w:t>
            </w:r>
          </w:p>
          <w:p w14:paraId="4B7E9F9D" w14:textId="77777777" w:rsidR="00A80767" w:rsidRPr="00D82197" w:rsidRDefault="00FA250D" w:rsidP="00826D53">
            <w:pPr>
              <w:tabs>
                <w:tab w:val="left" w:pos="6946"/>
              </w:tabs>
              <w:suppressAutoHyphens/>
              <w:spacing w:after="120" w:line="252" w:lineRule="auto"/>
              <w:ind w:left="1134"/>
              <w:jc w:val="left"/>
              <w:rPr>
                <w:rFonts w:cs="Tahoma"/>
                <w:b/>
                <w:color w:val="365F91" w:themeColor="accent1" w:themeShade="BF"/>
                <w:spacing w:val="-2"/>
                <w:szCs w:val="22"/>
              </w:rPr>
            </w:pPr>
            <w:r w:rsidRPr="00D82197">
              <w:rPr>
                <w:rFonts w:cs="Tahoma"/>
                <w:b/>
                <w:color w:val="365F91" w:themeColor="accent1" w:themeShade="BF"/>
                <w:spacing w:val="-2"/>
                <w:szCs w:val="22"/>
              </w:rPr>
              <w:t>WORLD METEOROLOGICAL CONGRESS</w:t>
            </w:r>
          </w:p>
          <w:p w14:paraId="53BE31F6" w14:textId="77777777" w:rsidR="00A80767" w:rsidRPr="00D82197" w:rsidRDefault="00FA250D" w:rsidP="00826D53">
            <w:pPr>
              <w:tabs>
                <w:tab w:val="left" w:pos="6946"/>
              </w:tabs>
              <w:suppressAutoHyphens/>
              <w:spacing w:after="120" w:line="252" w:lineRule="auto"/>
              <w:ind w:left="1134"/>
              <w:jc w:val="left"/>
              <w:rPr>
                <w:rFonts w:cs="Tahoma"/>
                <w:b/>
                <w:bCs/>
                <w:color w:val="365F91" w:themeColor="accent1" w:themeShade="BF"/>
                <w:szCs w:val="22"/>
              </w:rPr>
            </w:pPr>
            <w:r w:rsidRPr="00D82197">
              <w:rPr>
                <w:rFonts w:cstheme="minorBidi"/>
                <w:b/>
                <w:snapToGrid w:val="0"/>
                <w:color w:val="365F91" w:themeColor="accent1" w:themeShade="BF"/>
                <w:szCs w:val="22"/>
              </w:rPr>
              <w:t>Nineteenth Session</w:t>
            </w:r>
            <w:r w:rsidR="00A80767" w:rsidRPr="00D82197">
              <w:rPr>
                <w:rFonts w:cstheme="minorBidi"/>
                <w:b/>
                <w:snapToGrid w:val="0"/>
                <w:color w:val="365F91" w:themeColor="accent1" w:themeShade="BF"/>
                <w:szCs w:val="22"/>
              </w:rPr>
              <w:br/>
            </w:r>
            <w:r w:rsidRPr="00D82197">
              <w:rPr>
                <w:snapToGrid w:val="0"/>
                <w:color w:val="365F91" w:themeColor="accent1" w:themeShade="BF"/>
                <w:szCs w:val="22"/>
              </w:rPr>
              <w:t>22</w:t>
            </w:r>
            <w:r w:rsidR="0084661E" w:rsidRPr="00D82197">
              <w:rPr>
                <w:snapToGrid w:val="0"/>
                <w:color w:val="365F91" w:themeColor="accent1" w:themeShade="BF"/>
                <w:szCs w:val="22"/>
              </w:rPr>
              <w:t> </w:t>
            </w:r>
            <w:r w:rsidRPr="00D82197">
              <w:rPr>
                <w:snapToGrid w:val="0"/>
                <w:color w:val="365F91" w:themeColor="accent1" w:themeShade="BF"/>
                <w:szCs w:val="22"/>
              </w:rPr>
              <w:t>May to 2</w:t>
            </w:r>
            <w:r w:rsidR="0084661E" w:rsidRPr="00D82197">
              <w:rPr>
                <w:snapToGrid w:val="0"/>
                <w:color w:val="365F91" w:themeColor="accent1" w:themeShade="BF"/>
                <w:szCs w:val="22"/>
              </w:rPr>
              <w:t> </w:t>
            </w:r>
            <w:r w:rsidRPr="00D82197">
              <w:rPr>
                <w:snapToGrid w:val="0"/>
                <w:color w:val="365F91" w:themeColor="accent1" w:themeShade="BF"/>
                <w:szCs w:val="22"/>
              </w:rPr>
              <w:t>June</w:t>
            </w:r>
            <w:r w:rsidR="0084661E" w:rsidRPr="00D82197">
              <w:rPr>
                <w:snapToGrid w:val="0"/>
                <w:color w:val="365F91" w:themeColor="accent1" w:themeShade="BF"/>
                <w:szCs w:val="22"/>
              </w:rPr>
              <w:t> </w:t>
            </w:r>
            <w:r w:rsidRPr="00D82197">
              <w:rPr>
                <w:snapToGrid w:val="0"/>
                <w:color w:val="365F91" w:themeColor="accent1" w:themeShade="BF"/>
                <w:szCs w:val="22"/>
              </w:rPr>
              <w:t>2023, Geneva</w:t>
            </w:r>
          </w:p>
        </w:tc>
        <w:tc>
          <w:tcPr>
            <w:tcW w:w="2962" w:type="dxa"/>
          </w:tcPr>
          <w:p w14:paraId="428F81BC" w14:textId="77777777" w:rsidR="00A80767" w:rsidRPr="00D82197" w:rsidRDefault="00D427EF" w:rsidP="00826D53">
            <w:pPr>
              <w:tabs>
                <w:tab w:val="clear" w:pos="1134"/>
              </w:tabs>
              <w:spacing w:after="60"/>
              <w:ind w:right="-108"/>
              <w:jc w:val="right"/>
              <w:rPr>
                <w:rFonts w:cs="Tahoma"/>
                <w:b/>
                <w:bCs/>
                <w:color w:val="365F91" w:themeColor="accent1" w:themeShade="BF"/>
                <w:szCs w:val="22"/>
              </w:rPr>
            </w:pPr>
            <w:r w:rsidRPr="00D82197">
              <w:rPr>
                <w:rFonts w:cs="Tahoma"/>
                <w:b/>
                <w:bCs/>
                <w:color w:val="365F91" w:themeColor="accent1" w:themeShade="BF"/>
                <w:szCs w:val="22"/>
              </w:rPr>
              <w:t>Cg-19/Doc. 6.1(3)</w:t>
            </w:r>
          </w:p>
        </w:tc>
      </w:tr>
      <w:tr w:rsidR="00A80767" w:rsidRPr="00D82197" w14:paraId="426E12BA" w14:textId="77777777" w:rsidTr="00826D53">
        <w:trPr>
          <w:trHeight w:val="730"/>
        </w:trPr>
        <w:tc>
          <w:tcPr>
            <w:tcW w:w="500" w:type="dxa"/>
            <w:vMerge/>
            <w:tcBorders>
              <w:bottom w:val="nil"/>
            </w:tcBorders>
          </w:tcPr>
          <w:p w14:paraId="0295D519" w14:textId="77777777" w:rsidR="00A80767" w:rsidRPr="00D8219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91CE1F2" w14:textId="77777777" w:rsidR="00A80767" w:rsidRPr="00D8219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414CDCA" w14:textId="3944BB02" w:rsidR="00A80767" w:rsidRPr="00D82197" w:rsidRDefault="00A80767" w:rsidP="00D47436">
            <w:pPr>
              <w:tabs>
                <w:tab w:val="clear" w:pos="1134"/>
              </w:tabs>
              <w:spacing w:before="120" w:after="60"/>
              <w:jc w:val="right"/>
              <w:rPr>
                <w:rFonts w:cs="Tahoma"/>
                <w:color w:val="365F91" w:themeColor="accent1" w:themeShade="BF"/>
                <w:szCs w:val="22"/>
              </w:rPr>
            </w:pPr>
            <w:r w:rsidRPr="00D82197">
              <w:rPr>
                <w:rFonts w:cs="Tahoma"/>
                <w:color w:val="365F91" w:themeColor="accent1" w:themeShade="BF"/>
                <w:szCs w:val="22"/>
              </w:rPr>
              <w:t>Submitted by:</w:t>
            </w:r>
            <w:r w:rsidRPr="00D82197">
              <w:rPr>
                <w:rFonts w:cs="Tahoma"/>
                <w:color w:val="365F91" w:themeColor="accent1" w:themeShade="BF"/>
                <w:szCs w:val="22"/>
              </w:rPr>
              <w:br/>
            </w:r>
            <w:r w:rsidR="00D97DDA" w:rsidRPr="00D82197">
              <w:rPr>
                <w:rFonts w:cs="Tahoma"/>
                <w:color w:val="365F91" w:themeColor="accent1" w:themeShade="BF"/>
                <w:szCs w:val="22"/>
              </w:rPr>
              <w:t>Chair of Plenary</w:t>
            </w:r>
          </w:p>
          <w:p w14:paraId="5D27BD29" w14:textId="1CC70BFA" w:rsidR="00D427EF" w:rsidRPr="00D82197" w:rsidRDefault="00BB1352" w:rsidP="00D47436">
            <w:pPr>
              <w:tabs>
                <w:tab w:val="clear" w:pos="1134"/>
              </w:tabs>
              <w:spacing w:before="120" w:after="60"/>
              <w:jc w:val="right"/>
              <w:rPr>
                <w:rFonts w:cs="Tahoma"/>
                <w:color w:val="365F91" w:themeColor="accent1" w:themeShade="BF"/>
                <w:szCs w:val="22"/>
              </w:rPr>
            </w:pPr>
            <w:r w:rsidRPr="00D82197">
              <w:rPr>
                <w:rFonts w:cs="Tahoma"/>
                <w:color w:val="365F91" w:themeColor="accent1" w:themeShade="BF"/>
                <w:szCs w:val="22"/>
              </w:rPr>
              <w:t>31</w:t>
            </w:r>
            <w:r w:rsidR="00D427EF" w:rsidRPr="00D82197">
              <w:rPr>
                <w:rFonts w:cs="Tahoma"/>
                <w:color w:val="365F91" w:themeColor="accent1" w:themeShade="BF"/>
                <w:szCs w:val="22"/>
              </w:rPr>
              <w:t>.V.2023</w:t>
            </w:r>
          </w:p>
          <w:p w14:paraId="5890B49F" w14:textId="1B233DE7" w:rsidR="00A80767" w:rsidRPr="00D82197" w:rsidRDefault="00D97DDA" w:rsidP="00D47436">
            <w:pPr>
              <w:tabs>
                <w:tab w:val="clear" w:pos="1134"/>
              </w:tabs>
              <w:spacing w:before="120" w:after="60"/>
              <w:jc w:val="right"/>
              <w:rPr>
                <w:rFonts w:cs="Tahoma"/>
                <w:b/>
                <w:bCs/>
                <w:color w:val="365F91" w:themeColor="accent1" w:themeShade="BF"/>
                <w:szCs w:val="22"/>
              </w:rPr>
            </w:pPr>
            <w:r w:rsidRPr="00D82197">
              <w:rPr>
                <w:rFonts w:cs="Tahoma"/>
                <w:b/>
                <w:bCs/>
                <w:color w:val="365F91" w:themeColor="accent1" w:themeShade="BF"/>
                <w:szCs w:val="22"/>
              </w:rPr>
              <w:t>APPROVED</w:t>
            </w:r>
          </w:p>
        </w:tc>
      </w:tr>
    </w:tbl>
    <w:p w14:paraId="13D130AE" w14:textId="77777777" w:rsidR="00A80767" w:rsidRPr="00D82197" w:rsidRDefault="00FA250D" w:rsidP="00A80767">
      <w:pPr>
        <w:pStyle w:val="WMOBodyText"/>
        <w:ind w:left="2977" w:hanging="2977"/>
      </w:pPr>
      <w:r w:rsidRPr="00D82197">
        <w:rPr>
          <w:b/>
          <w:bCs/>
        </w:rPr>
        <w:t>AGENDA ITEM 6:</w:t>
      </w:r>
      <w:r w:rsidRPr="00D82197">
        <w:rPr>
          <w:b/>
          <w:bCs/>
        </w:rPr>
        <w:tab/>
        <w:t>GENERAL, LEGAL, POLICY, REGULATORY, FINANCIAL AND ADMINISTRATIVE MATTERS</w:t>
      </w:r>
    </w:p>
    <w:p w14:paraId="5B454526" w14:textId="77777777" w:rsidR="00A80767" w:rsidRPr="00D82197" w:rsidRDefault="00FA250D" w:rsidP="00A80767">
      <w:pPr>
        <w:pStyle w:val="WMOBodyText"/>
        <w:ind w:left="2977" w:hanging="2977"/>
      </w:pPr>
      <w:r w:rsidRPr="00D82197">
        <w:rPr>
          <w:b/>
          <w:bCs/>
        </w:rPr>
        <w:t>AGENDA ITEM 6.1:</w:t>
      </w:r>
      <w:r w:rsidRPr="00D82197">
        <w:rPr>
          <w:b/>
          <w:bCs/>
        </w:rPr>
        <w:tab/>
        <w:t>Amendments to the General, Technical, Financial and Staff Regulations</w:t>
      </w:r>
    </w:p>
    <w:p w14:paraId="0B7A96A7" w14:textId="77777777" w:rsidR="00A80767" w:rsidRPr="00D82197" w:rsidRDefault="00D427EF" w:rsidP="00A80767">
      <w:pPr>
        <w:pStyle w:val="Heading1"/>
      </w:pPr>
      <w:bookmarkStart w:id="1" w:name="_APPENDIX_A:_"/>
      <w:bookmarkEnd w:id="1"/>
      <w:r w:rsidRPr="00D82197">
        <w:t>AMENDMENTS TO THE STAFF REGULATIONS</w:t>
      </w:r>
    </w:p>
    <w:p w14:paraId="78F241F5" w14:textId="77777777" w:rsidR="00092CAE" w:rsidRPr="00D82197" w:rsidDel="00D97DDA" w:rsidRDefault="00092CAE" w:rsidP="00092CAE">
      <w:pPr>
        <w:pStyle w:val="WMOBodyText"/>
        <w:rPr>
          <w:del w:id="2" w:author="Francoise Fol" w:date="2023-06-26T16:19: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82197" w:rsidDel="00D97DDA" w14:paraId="2A1922AE" w14:textId="77777777" w:rsidTr="00D47436">
        <w:trPr>
          <w:jc w:val="center"/>
          <w:del w:id="3" w:author="Francoise Fol" w:date="2023-06-26T16:19:00Z"/>
        </w:trPr>
        <w:tc>
          <w:tcPr>
            <w:tcW w:w="5000" w:type="pct"/>
          </w:tcPr>
          <w:p w14:paraId="00D9442D" w14:textId="77777777" w:rsidR="000731AA" w:rsidRPr="00D82197" w:rsidDel="00D97DDA" w:rsidRDefault="000731AA" w:rsidP="008F1E7F">
            <w:pPr>
              <w:pStyle w:val="WMOBodyText"/>
              <w:spacing w:after="120"/>
              <w:jc w:val="center"/>
              <w:rPr>
                <w:del w:id="4" w:author="Francoise Fol" w:date="2023-06-26T16:19:00Z"/>
                <w:rFonts w:ascii="Verdana Bold" w:hAnsi="Verdana Bold" w:cstheme="minorHAnsi"/>
                <w:b/>
                <w:bCs/>
                <w:caps/>
              </w:rPr>
            </w:pPr>
            <w:del w:id="5" w:author="Francoise Fol" w:date="2023-06-26T16:19:00Z">
              <w:r w:rsidRPr="00D82197" w:rsidDel="00D97DDA">
                <w:rPr>
                  <w:rFonts w:ascii="Verdana Bold" w:hAnsi="Verdana Bold" w:cstheme="minorHAnsi"/>
                  <w:b/>
                  <w:bCs/>
                  <w:caps/>
                </w:rPr>
                <w:delText>Summary</w:delText>
              </w:r>
            </w:del>
          </w:p>
        </w:tc>
      </w:tr>
      <w:tr w:rsidR="000731AA" w:rsidRPr="00D82197" w:rsidDel="00D97DDA" w14:paraId="150E591B" w14:textId="77777777" w:rsidTr="00D47436">
        <w:trPr>
          <w:jc w:val="center"/>
          <w:del w:id="6" w:author="Francoise Fol" w:date="2023-06-26T16:19:00Z"/>
        </w:trPr>
        <w:tc>
          <w:tcPr>
            <w:tcW w:w="5000" w:type="pct"/>
          </w:tcPr>
          <w:p w14:paraId="215426C2" w14:textId="77777777" w:rsidR="00A41412" w:rsidRPr="00D82197" w:rsidDel="00D97DDA" w:rsidRDefault="00A41412" w:rsidP="00A41412">
            <w:pPr>
              <w:pStyle w:val="WMOBodyText"/>
              <w:spacing w:before="160"/>
              <w:jc w:val="left"/>
              <w:rPr>
                <w:del w:id="7" w:author="Francoise Fol" w:date="2023-06-26T16:19:00Z"/>
              </w:rPr>
            </w:pPr>
            <w:del w:id="8" w:author="Francoise Fol" w:date="2023-06-26T16:19:00Z">
              <w:r w:rsidRPr="00D82197" w:rsidDel="00D97DDA">
                <w:rPr>
                  <w:b/>
                  <w:bCs/>
                </w:rPr>
                <w:delText>Document presented by:</w:delText>
              </w:r>
              <w:r w:rsidRPr="00D82197" w:rsidDel="00D97DDA">
                <w:delText xml:space="preserve"> The Secretary-General to update the Financial Regulations in line with prior EC Resolution</w:delText>
              </w:r>
              <w:r w:rsidR="00365855" w:rsidRPr="00D82197" w:rsidDel="00D97DDA">
                <w:delText xml:space="preserve"> and Recommendation</w:delText>
              </w:r>
            </w:del>
          </w:p>
          <w:p w14:paraId="345FB2A3" w14:textId="77777777" w:rsidR="00A41412" w:rsidRPr="00D82197" w:rsidDel="00D97DDA" w:rsidRDefault="00A41412" w:rsidP="00A41412">
            <w:pPr>
              <w:pStyle w:val="WMOBodyText"/>
              <w:spacing w:before="160"/>
              <w:jc w:val="left"/>
              <w:rPr>
                <w:del w:id="9" w:author="Francoise Fol" w:date="2023-06-26T16:19:00Z"/>
              </w:rPr>
            </w:pPr>
            <w:del w:id="10" w:author="Francoise Fol" w:date="2023-06-26T16:19:00Z">
              <w:r w:rsidRPr="00D82197" w:rsidDel="00D97DDA">
                <w:rPr>
                  <w:b/>
                  <w:bCs/>
                </w:rPr>
                <w:delText>Strategic objective 2020–2023:</w:delText>
              </w:r>
              <w:r w:rsidRPr="00D82197" w:rsidDel="00D97DDA">
                <w:delText xml:space="preserve"> 6.1 Policy-Making Organs</w:delText>
              </w:r>
            </w:del>
          </w:p>
          <w:p w14:paraId="5654E45A" w14:textId="77777777" w:rsidR="00A41412" w:rsidRPr="00D82197" w:rsidDel="00D97DDA" w:rsidRDefault="00A41412" w:rsidP="00A41412">
            <w:pPr>
              <w:pStyle w:val="WMOBodyText"/>
              <w:spacing w:before="160"/>
              <w:jc w:val="left"/>
              <w:rPr>
                <w:del w:id="11" w:author="Francoise Fol" w:date="2023-06-26T16:19:00Z"/>
              </w:rPr>
            </w:pPr>
            <w:del w:id="12" w:author="Francoise Fol" w:date="2023-06-26T16:19:00Z">
              <w:r w:rsidRPr="00D82197" w:rsidDel="00D97DDA">
                <w:rPr>
                  <w:b/>
                  <w:bCs/>
                </w:rPr>
                <w:delText>Financial and administrative implications:</w:delText>
              </w:r>
              <w:r w:rsidRPr="00D82197" w:rsidDel="00D97DDA">
                <w:delText xml:space="preserve"> </w:delText>
              </w:r>
              <w:r w:rsidR="007E44CE" w:rsidRPr="00D82197" w:rsidDel="00D97DDA">
                <w:delText>Update of Staff Regulations</w:delText>
              </w:r>
            </w:del>
          </w:p>
          <w:p w14:paraId="11C93DAF" w14:textId="77777777" w:rsidR="00A41412" w:rsidRPr="00D82197" w:rsidDel="00D97DDA" w:rsidRDefault="00A41412" w:rsidP="00A41412">
            <w:pPr>
              <w:pStyle w:val="WMOBodyText"/>
              <w:spacing w:before="160"/>
              <w:jc w:val="left"/>
              <w:rPr>
                <w:del w:id="13" w:author="Francoise Fol" w:date="2023-06-26T16:19:00Z"/>
              </w:rPr>
            </w:pPr>
            <w:del w:id="14" w:author="Francoise Fol" w:date="2023-06-26T16:19:00Z">
              <w:r w:rsidRPr="00D82197" w:rsidDel="00D97DDA">
                <w:rPr>
                  <w:b/>
                  <w:bCs/>
                </w:rPr>
                <w:delText>Key implementers:</w:delText>
              </w:r>
              <w:r w:rsidRPr="00D82197" w:rsidDel="00D97DDA">
                <w:delText xml:space="preserve"> </w:delText>
              </w:r>
              <w:r w:rsidR="00CC4851" w:rsidRPr="00D82197" w:rsidDel="00D97DDA">
                <w:delText xml:space="preserve">Secretary-General and </w:delText>
              </w:r>
              <w:r w:rsidRPr="00D82197" w:rsidDel="00D97DDA">
                <w:delText>Executive Council</w:delText>
              </w:r>
            </w:del>
          </w:p>
          <w:p w14:paraId="70500A6F" w14:textId="77777777" w:rsidR="00A41412" w:rsidRPr="00D82197" w:rsidDel="00D97DDA" w:rsidRDefault="00A41412" w:rsidP="00A41412">
            <w:pPr>
              <w:pStyle w:val="WMOBodyText"/>
              <w:spacing w:before="160"/>
              <w:jc w:val="left"/>
              <w:rPr>
                <w:del w:id="15" w:author="Francoise Fol" w:date="2023-06-26T16:19:00Z"/>
              </w:rPr>
            </w:pPr>
            <w:del w:id="16" w:author="Francoise Fol" w:date="2023-06-26T16:19:00Z">
              <w:r w:rsidRPr="00D82197" w:rsidDel="00D97DDA">
                <w:rPr>
                  <w:b/>
                  <w:bCs/>
                </w:rPr>
                <w:delText>Time frame:</w:delText>
              </w:r>
              <w:r w:rsidRPr="00D82197" w:rsidDel="00D97DDA">
                <w:delText xml:space="preserve"> Ongoing</w:delText>
              </w:r>
            </w:del>
          </w:p>
          <w:p w14:paraId="49AD3671" w14:textId="77777777" w:rsidR="000731AA" w:rsidRPr="00D82197" w:rsidDel="00D97DDA" w:rsidRDefault="00A41412" w:rsidP="00D47436">
            <w:pPr>
              <w:pStyle w:val="WMOBodyText"/>
              <w:spacing w:before="160" w:after="120"/>
              <w:jc w:val="left"/>
              <w:rPr>
                <w:del w:id="17" w:author="Francoise Fol" w:date="2023-06-26T16:19:00Z"/>
              </w:rPr>
            </w:pPr>
            <w:del w:id="18" w:author="Francoise Fol" w:date="2023-06-26T16:19:00Z">
              <w:r w:rsidRPr="00D82197" w:rsidDel="00D97DDA">
                <w:rPr>
                  <w:b/>
                  <w:bCs/>
                </w:rPr>
                <w:delText>Action expected:</w:delText>
              </w:r>
              <w:r w:rsidRPr="00D82197" w:rsidDel="00D97DDA">
                <w:delText xml:space="preserve"> </w:delText>
              </w:r>
              <w:r w:rsidR="00741D60" w:rsidRPr="00D82197" w:rsidDel="00D97DDA">
                <w:delText>Approve</w:delText>
              </w:r>
              <w:r w:rsidRPr="00D82197" w:rsidDel="00D97DDA">
                <w:delText xml:space="preserve"> the </w:delText>
              </w:r>
              <w:r w:rsidR="00BB1352" w:rsidRPr="00D82197" w:rsidDel="00D97DDA">
                <w:fldChar w:fldCharType="begin"/>
              </w:r>
              <w:r w:rsidR="00BB1352" w:rsidRPr="00D82197" w:rsidDel="00D97DDA">
                <w:delInstrText xml:space="preserve"> HYPERLINK \l "_DRAFT_RESOLUTION" </w:delInstrText>
              </w:r>
              <w:r w:rsidR="00BB1352" w:rsidRPr="00D82197" w:rsidDel="00D97DDA">
                <w:fldChar w:fldCharType="separate"/>
              </w:r>
              <w:r w:rsidR="00D427EF" w:rsidRPr="00D82197" w:rsidDel="00D97DDA">
                <w:rPr>
                  <w:rStyle w:val="Hyperlink"/>
                </w:rPr>
                <w:delText>Draft Resolution</w:delText>
              </w:r>
              <w:r w:rsidR="006411C2" w:rsidRPr="00D82197" w:rsidDel="00D97DDA">
                <w:rPr>
                  <w:rStyle w:val="Hyperlink"/>
                </w:rPr>
                <w:delText> 6</w:delText>
              </w:r>
              <w:r w:rsidR="00D427EF" w:rsidRPr="00D82197" w:rsidDel="00D97DDA">
                <w:rPr>
                  <w:rStyle w:val="Hyperlink"/>
                </w:rPr>
                <w:delText>.1(3)</w:delText>
              </w:r>
              <w:r w:rsidR="007C46FD" w:rsidRPr="00D82197" w:rsidDel="00D97DDA">
                <w:rPr>
                  <w:rStyle w:val="Hyperlink"/>
                </w:rPr>
                <w:delText>/1</w:delText>
              </w:r>
              <w:r w:rsidR="00D427EF" w:rsidRPr="00D82197" w:rsidDel="00D97DDA">
                <w:rPr>
                  <w:rStyle w:val="Hyperlink"/>
                </w:rPr>
                <w:delText xml:space="preserve"> (Cg-19)</w:delText>
              </w:r>
              <w:r w:rsidR="00BB1352" w:rsidRPr="00D82197" w:rsidDel="00D97DDA">
                <w:rPr>
                  <w:rStyle w:val="Hyperlink"/>
                </w:rPr>
                <w:fldChar w:fldCharType="end"/>
              </w:r>
            </w:del>
          </w:p>
        </w:tc>
      </w:tr>
    </w:tbl>
    <w:p w14:paraId="627D224B" w14:textId="77777777" w:rsidR="00092CAE" w:rsidRPr="00D82197" w:rsidDel="00D97DDA" w:rsidRDefault="00092CAE">
      <w:pPr>
        <w:tabs>
          <w:tab w:val="clear" w:pos="1134"/>
        </w:tabs>
        <w:jc w:val="left"/>
        <w:rPr>
          <w:del w:id="19" w:author="Francoise Fol" w:date="2023-06-26T16:19:00Z"/>
        </w:rPr>
      </w:pPr>
    </w:p>
    <w:p w14:paraId="75998E01" w14:textId="77777777" w:rsidR="00331964" w:rsidRPr="00D82197" w:rsidDel="00D97DDA" w:rsidRDefault="00331964">
      <w:pPr>
        <w:tabs>
          <w:tab w:val="clear" w:pos="1134"/>
        </w:tabs>
        <w:jc w:val="left"/>
        <w:rPr>
          <w:del w:id="20" w:author="Francoise Fol" w:date="2023-06-26T16:19:00Z"/>
          <w:rFonts w:eastAsia="Verdana" w:cs="Verdana"/>
          <w:lang w:eastAsia="zh-TW"/>
        </w:rPr>
      </w:pPr>
      <w:del w:id="21" w:author="Francoise Fol" w:date="2023-06-26T16:19:00Z">
        <w:r w:rsidRPr="00D82197" w:rsidDel="00D97DDA">
          <w:br w:type="page"/>
        </w:r>
      </w:del>
    </w:p>
    <w:p w14:paraId="1EE9B8BF" w14:textId="77777777" w:rsidR="009B770D" w:rsidRPr="00D82197" w:rsidRDefault="00712093" w:rsidP="0068478E">
      <w:pPr>
        <w:pStyle w:val="Heading1"/>
        <w:spacing w:after="360"/>
      </w:pPr>
      <w:bookmarkStart w:id="22" w:name="_DRAFT_RESOLUTION"/>
      <w:bookmarkEnd w:id="22"/>
      <w:r w:rsidRPr="00D82197">
        <w:lastRenderedPageBreak/>
        <w:t>GENERAL CONSIDERATIONS</w:t>
      </w:r>
    </w:p>
    <w:p w14:paraId="07613EF2" w14:textId="77777777" w:rsidR="009B770D" w:rsidRPr="00D82197" w:rsidRDefault="009B770D" w:rsidP="00712093">
      <w:pPr>
        <w:pStyle w:val="WMOBodyText"/>
      </w:pPr>
      <w:r w:rsidRPr="00D82197">
        <w:t>As a consequence of WMO’s accession to the UN internal justice mechanism in 2020</w:t>
      </w:r>
      <w:r w:rsidR="00D24236" w:rsidRPr="00D82197">
        <w:t xml:space="preserve"> it became </w:t>
      </w:r>
      <w:r w:rsidRPr="00D82197">
        <w:t>necess</w:t>
      </w:r>
      <w:r w:rsidR="00D24236" w:rsidRPr="00D82197">
        <w:t>ary</w:t>
      </w:r>
      <w:r w:rsidRPr="00D82197">
        <w:t xml:space="preserve"> to update </w:t>
      </w:r>
      <w:r w:rsidR="00D24236" w:rsidRPr="00D82197">
        <w:t xml:space="preserve">the </w:t>
      </w:r>
      <w:r w:rsidRPr="00D82197">
        <w:t>WMO Staff Regulations with those of the UN common system. The primary focus of these amendments related to rights and obligations of staff members as well as changes to the rules governing appeals of administrative decisions as well as the disciplinary process.</w:t>
      </w:r>
    </w:p>
    <w:p w14:paraId="38B88F4C" w14:textId="77777777" w:rsidR="00365855" w:rsidRPr="00D82197" w:rsidRDefault="00712093" w:rsidP="00712093">
      <w:pPr>
        <w:pStyle w:val="WMOBodyText"/>
        <w:tabs>
          <w:tab w:val="left" w:pos="567"/>
        </w:tabs>
        <w:rPr>
          <w:b/>
          <w:bCs/>
        </w:rPr>
      </w:pPr>
      <w:r w:rsidRPr="00D82197">
        <w:rPr>
          <w:b/>
          <w:bCs/>
        </w:rPr>
        <w:t>Expected action</w:t>
      </w:r>
    </w:p>
    <w:p w14:paraId="1B5E3818" w14:textId="77777777" w:rsidR="00365855" w:rsidRPr="00D82197" w:rsidRDefault="00365855" w:rsidP="00365855">
      <w:pPr>
        <w:pStyle w:val="WMOBodyText"/>
        <w:tabs>
          <w:tab w:val="left" w:pos="567"/>
        </w:tabs>
      </w:pPr>
      <w:bookmarkStart w:id="23" w:name="_Ref108012355"/>
      <w:r w:rsidRPr="00D82197">
        <w:t>Congress is invited to adopt draft Resolution 6.1(3)/1.</w:t>
      </w:r>
      <w:bookmarkEnd w:id="23"/>
    </w:p>
    <w:p w14:paraId="089AB043" w14:textId="77777777" w:rsidR="00712093" w:rsidRPr="00D82197" w:rsidRDefault="00712093" w:rsidP="00712093">
      <w:pPr>
        <w:tabs>
          <w:tab w:val="clear" w:pos="1134"/>
        </w:tabs>
        <w:rPr>
          <w:rFonts w:eastAsia="Verdana" w:cs="Verdana"/>
          <w:caps/>
          <w:kern w:val="32"/>
          <w:lang w:eastAsia="zh-TW"/>
        </w:rPr>
      </w:pPr>
      <w:r w:rsidRPr="00D82197">
        <w:br w:type="page"/>
      </w:r>
    </w:p>
    <w:p w14:paraId="3168AF04" w14:textId="77777777" w:rsidR="00D427EF" w:rsidRPr="00D82197" w:rsidRDefault="00D427EF" w:rsidP="00D427EF">
      <w:pPr>
        <w:pStyle w:val="Heading1"/>
      </w:pPr>
      <w:r w:rsidRPr="00D82197">
        <w:lastRenderedPageBreak/>
        <w:t>DRAFT RESOLUTION</w:t>
      </w:r>
    </w:p>
    <w:p w14:paraId="180EFA88" w14:textId="77777777" w:rsidR="0040333B" w:rsidRPr="00D82197" w:rsidRDefault="0040333B" w:rsidP="0040333B">
      <w:pPr>
        <w:pStyle w:val="Heading2"/>
        <w:rPr>
          <w:iCs w:val="0"/>
        </w:rPr>
      </w:pPr>
      <w:r w:rsidRPr="00D82197">
        <w:rPr>
          <w:iCs w:val="0"/>
        </w:rPr>
        <w:t>Draft Resolution</w:t>
      </w:r>
      <w:r w:rsidR="006411C2" w:rsidRPr="00D82197">
        <w:rPr>
          <w:iCs w:val="0"/>
        </w:rPr>
        <w:t> 6</w:t>
      </w:r>
      <w:r w:rsidRPr="00D82197">
        <w:rPr>
          <w:iCs w:val="0"/>
        </w:rPr>
        <w:t>.1(3)/1 (Cg-19)</w:t>
      </w:r>
    </w:p>
    <w:p w14:paraId="11ADF13A" w14:textId="77777777" w:rsidR="007D467A" w:rsidRPr="00D82197" w:rsidRDefault="007D467A" w:rsidP="007D467A">
      <w:pPr>
        <w:pStyle w:val="Heading3"/>
        <w:spacing w:after="480"/>
        <w:jc w:val="center"/>
        <w:rPr>
          <w:caps/>
        </w:rPr>
      </w:pPr>
      <w:r w:rsidRPr="00D82197">
        <w:t xml:space="preserve">Revision of the </w:t>
      </w:r>
      <w:r w:rsidR="007C46FD" w:rsidRPr="00D82197">
        <w:t>S</w:t>
      </w:r>
      <w:r w:rsidR="003D1695" w:rsidRPr="00D82197">
        <w:t>taff</w:t>
      </w:r>
      <w:r w:rsidRPr="00D82197">
        <w:t xml:space="preserve"> </w:t>
      </w:r>
      <w:r w:rsidR="007C46FD" w:rsidRPr="00D82197">
        <w:t>R</w:t>
      </w:r>
      <w:r w:rsidRPr="00D82197">
        <w:t>egulations of the World Meteorological Organization</w:t>
      </w:r>
    </w:p>
    <w:p w14:paraId="590BEBED" w14:textId="77777777" w:rsidR="007D467A" w:rsidRPr="00D82197" w:rsidRDefault="007D467A" w:rsidP="007D467A">
      <w:pPr>
        <w:pStyle w:val="WMOBodyText"/>
        <w:spacing w:after="100" w:afterAutospacing="1"/>
      </w:pPr>
      <w:r w:rsidRPr="00D82197">
        <w:t>THE WORLD METEOROLOGICAL CONGRESS,</w:t>
      </w:r>
    </w:p>
    <w:p w14:paraId="3966C33B" w14:textId="77777777" w:rsidR="007D467A" w:rsidRPr="00D82197" w:rsidRDefault="007D467A" w:rsidP="007D467A">
      <w:pPr>
        <w:pStyle w:val="WMOBodyText"/>
      </w:pPr>
      <w:r w:rsidRPr="00D82197">
        <w:rPr>
          <w:b/>
        </w:rPr>
        <w:t xml:space="preserve">Noting </w:t>
      </w:r>
      <w:r w:rsidRPr="00D82197">
        <w:t xml:space="preserve">that </w:t>
      </w:r>
      <w:hyperlink r:id="rId12" w:anchor="page=16" w:history="1">
        <w:r w:rsidRPr="00D82197">
          <w:rPr>
            <w:rStyle w:val="Hyperlink"/>
          </w:rPr>
          <w:t>Article</w:t>
        </w:r>
        <w:r w:rsidR="006411C2" w:rsidRPr="00D82197">
          <w:rPr>
            <w:rStyle w:val="Hyperlink"/>
          </w:rPr>
          <w:t> 8</w:t>
        </w:r>
        <w:r w:rsidRPr="00D82197">
          <w:rPr>
            <w:rStyle w:val="Hyperlink"/>
          </w:rPr>
          <w:t xml:space="preserve">(d) of </w:t>
        </w:r>
        <w:r w:rsidRPr="00D82197">
          <w:rPr>
            <w:rStyle w:val="Hyperlink"/>
            <w:szCs w:val="18"/>
          </w:rPr>
          <w:t>the</w:t>
        </w:r>
        <w:r w:rsidRPr="00D82197">
          <w:rPr>
            <w:rStyle w:val="Hyperlink"/>
          </w:rPr>
          <w:t xml:space="preserve"> Convention of the World Meteorological Organization</w:t>
        </w:r>
      </w:hyperlink>
      <w:r w:rsidRPr="00D82197">
        <w:t xml:space="preserve"> authorizes Congress to determine regulations prescribing the procedures of the various bodies of the Organization and, in particular, the </w:t>
      </w:r>
      <w:r w:rsidR="007E44CE" w:rsidRPr="00D82197">
        <w:t xml:space="preserve">Staff </w:t>
      </w:r>
      <w:r w:rsidRPr="00D82197">
        <w:t>Regulations,</w:t>
      </w:r>
    </w:p>
    <w:p w14:paraId="365C89FF" w14:textId="77777777" w:rsidR="007D467A" w:rsidRPr="00D82197" w:rsidRDefault="007D467A" w:rsidP="007D467A">
      <w:pPr>
        <w:pStyle w:val="WMOBodyText"/>
        <w:rPr>
          <w:ins w:id="24" w:author="Francoise Fol" w:date="2023-06-26T16:38:00Z"/>
        </w:rPr>
      </w:pPr>
      <w:r w:rsidRPr="00D82197">
        <w:rPr>
          <w:b/>
          <w:bCs/>
        </w:rPr>
        <w:t>Noting further</w:t>
      </w:r>
      <w:r w:rsidRPr="00D82197">
        <w:t>,</w:t>
      </w:r>
      <w:r w:rsidR="003D1695" w:rsidRPr="00D82197">
        <w:t xml:space="preserve"> </w:t>
      </w:r>
      <w:r w:rsidR="00A23123" w:rsidRPr="00D82197">
        <w:t xml:space="preserve">Article </w:t>
      </w:r>
      <w:hyperlink r:id="rId13" w:anchor="page=119" w:history="1">
        <w:r w:rsidR="00A23123" w:rsidRPr="00D82197">
          <w:rPr>
            <w:rStyle w:val="Hyperlink"/>
          </w:rPr>
          <w:t>10</w:t>
        </w:r>
      </w:hyperlink>
      <w:r w:rsidR="00A23123" w:rsidRPr="00D82197">
        <w:t xml:space="preserve"> and </w:t>
      </w:r>
      <w:hyperlink r:id="rId14" w:anchor="page=119" w:history="1">
        <w:r w:rsidR="00A23123" w:rsidRPr="00D82197">
          <w:rPr>
            <w:rStyle w:val="Hyperlink"/>
          </w:rPr>
          <w:t>11</w:t>
        </w:r>
      </w:hyperlink>
      <w:r w:rsidR="00A23123" w:rsidRPr="00D82197">
        <w:t xml:space="preserve"> of the </w:t>
      </w:r>
      <w:r w:rsidR="003D1695" w:rsidRPr="00D82197">
        <w:t>Staff Regulations</w:t>
      </w:r>
      <w:r w:rsidR="00EE4568" w:rsidRPr="00D82197">
        <w:t xml:space="preserve"> and</w:t>
      </w:r>
      <w:r w:rsidR="00A23123" w:rsidRPr="00D82197">
        <w:t xml:space="preserve"> Staff Regulations</w:t>
      </w:r>
      <w:r w:rsidR="003D1695" w:rsidRPr="00D82197">
        <w:t xml:space="preserve"> </w:t>
      </w:r>
      <w:hyperlink r:id="rId15" w:anchor="page=113" w:history="1">
        <w:r w:rsidR="003D1695" w:rsidRPr="00D82197">
          <w:rPr>
            <w:rStyle w:val="Hyperlink"/>
          </w:rPr>
          <w:t>1.1</w:t>
        </w:r>
      </w:hyperlink>
      <w:r w:rsidR="003D1695" w:rsidRPr="00D82197">
        <w:t xml:space="preserve">, </w:t>
      </w:r>
      <w:hyperlink r:id="rId16" w:anchor="page=113" w:history="1">
        <w:r w:rsidR="003D1695" w:rsidRPr="00D82197">
          <w:rPr>
            <w:rStyle w:val="Hyperlink"/>
          </w:rPr>
          <w:t>1.2</w:t>
        </w:r>
      </w:hyperlink>
      <w:r w:rsidR="003D1695" w:rsidRPr="00D82197">
        <w:t xml:space="preserve">, </w:t>
      </w:r>
      <w:hyperlink r:id="rId17" w:anchor="page=113" w:history="1">
        <w:r w:rsidR="003D1695" w:rsidRPr="00D82197">
          <w:rPr>
            <w:rStyle w:val="Hyperlink"/>
          </w:rPr>
          <w:t>1.3</w:t>
        </w:r>
      </w:hyperlink>
      <w:r w:rsidR="003D1695" w:rsidRPr="00D82197">
        <w:t>,</w:t>
      </w:r>
      <w:r w:rsidR="0076115E" w:rsidRPr="00D82197">
        <w:t xml:space="preserve"> </w:t>
      </w:r>
      <w:hyperlink r:id="rId18" w:anchor="page=116" w:history="1">
        <w:r w:rsidR="0076115E" w:rsidRPr="00D82197">
          <w:rPr>
            <w:rStyle w:val="Hyperlink"/>
          </w:rPr>
          <w:t>4.5</w:t>
        </w:r>
      </w:hyperlink>
      <w:r w:rsidR="0076115E" w:rsidRPr="00D82197">
        <w:t xml:space="preserve">, </w:t>
      </w:r>
      <w:hyperlink r:id="rId19" w:anchor="page=119" w:history="1">
        <w:r w:rsidR="0076115E" w:rsidRPr="00D82197">
          <w:rPr>
            <w:rStyle w:val="Hyperlink"/>
          </w:rPr>
          <w:t>10</w:t>
        </w:r>
      </w:hyperlink>
      <w:r w:rsidR="0076115E" w:rsidRPr="00D82197">
        <w:t>,</w:t>
      </w:r>
      <w:r w:rsidR="00EE4568" w:rsidRPr="00D82197">
        <w:t xml:space="preserve"> </w:t>
      </w:r>
      <w:hyperlink r:id="rId20" w:anchor="page=119" w:history="1">
        <w:r w:rsidR="00EE4568" w:rsidRPr="00D82197">
          <w:rPr>
            <w:rStyle w:val="Hyperlink"/>
          </w:rPr>
          <w:t>12</w:t>
        </w:r>
      </w:hyperlink>
      <w:r w:rsidR="00EE4568" w:rsidRPr="00D82197">
        <w:t>,</w:t>
      </w:r>
    </w:p>
    <w:p w14:paraId="1726D421" w14:textId="13423AF8" w:rsidR="00F85C58" w:rsidRPr="00D82197" w:rsidRDefault="00F85C58" w:rsidP="00F85C58">
      <w:pPr>
        <w:pStyle w:val="WMOBodyText"/>
        <w:rPr>
          <w:ins w:id="25" w:author="Francoise Fol" w:date="2023-06-26T16:38:00Z"/>
        </w:rPr>
      </w:pPr>
      <w:ins w:id="26" w:author="Francoise Fol" w:date="2023-06-26T16:38:00Z">
        <w:r w:rsidRPr="00D82197">
          <w:rPr>
            <w:b/>
            <w:bCs/>
          </w:rPr>
          <w:t>Noting in particular</w:t>
        </w:r>
        <w:r w:rsidRPr="00D82197">
          <w:t xml:space="preserve"> that </w:t>
        </w:r>
      </w:ins>
      <w:ins w:id="27" w:author="Cecilia Cameron" w:date="2023-06-28T14:54:00Z">
        <w:r w:rsidR="00D82197" w:rsidRPr="00D82197">
          <w:t>R</w:t>
        </w:r>
      </w:ins>
      <w:ins w:id="28" w:author="Francoise Fol" w:date="2023-06-26T16:38:00Z">
        <w:r w:rsidRPr="00D82197">
          <w:t xml:space="preserve">egulation 10.1 needs further consideration and strengthening to ensure that in the future </w:t>
        </w:r>
      </w:ins>
      <w:ins w:id="29" w:author="Cecilia Cameron" w:date="2023-06-28T14:54:00Z">
        <w:r w:rsidR="00D82197" w:rsidRPr="00D82197">
          <w:t>R</w:t>
        </w:r>
      </w:ins>
      <w:ins w:id="30" w:author="Francoise Fol" w:date="2023-06-26T16:38:00Z">
        <w:r w:rsidRPr="00D82197">
          <w:t>egulation 10.1 becomes peremptory and is not discretionary,</w:t>
        </w:r>
      </w:ins>
    </w:p>
    <w:p w14:paraId="47A4BD52" w14:textId="6BC30113" w:rsidR="00F85C58" w:rsidRPr="00D82197" w:rsidRDefault="00F85C58" w:rsidP="00F85C58">
      <w:pPr>
        <w:pStyle w:val="WMOBodyText"/>
      </w:pPr>
      <w:ins w:id="31" w:author="Francoise Fol" w:date="2023-06-26T16:38:00Z">
        <w:r w:rsidRPr="00D82197">
          <w:rPr>
            <w:b/>
            <w:bCs/>
          </w:rPr>
          <w:t>Having considered</w:t>
        </w:r>
        <w:r w:rsidRPr="00D82197">
          <w:t xml:space="preserve"> the report of the </w:t>
        </w:r>
      </w:ins>
      <w:ins w:id="32" w:author="Cecilia Cameron" w:date="2023-06-28T14:55:00Z">
        <w:r w:rsidR="00D82197" w:rsidRPr="00D82197">
          <w:t>p</w:t>
        </w:r>
      </w:ins>
      <w:ins w:id="33" w:author="Francoise Fol" w:date="2023-06-26T16:38:00Z">
        <w:r w:rsidRPr="00D82197">
          <w:t xml:space="preserve">resident of the </w:t>
        </w:r>
      </w:ins>
      <w:ins w:id="34" w:author="Francoise Fol" w:date="2023-06-28T12:21:00Z">
        <w:r w:rsidR="0030539F" w:rsidRPr="00D82197">
          <w:t>S</w:t>
        </w:r>
      </w:ins>
      <w:ins w:id="35" w:author="Francoise Fol" w:date="2023-06-26T16:38:00Z">
        <w:r w:rsidRPr="00D82197">
          <w:t xml:space="preserve">taff </w:t>
        </w:r>
      </w:ins>
      <w:ins w:id="36" w:author="Francoise Fol" w:date="2023-06-28T12:21:00Z">
        <w:r w:rsidR="0030539F" w:rsidRPr="00D82197">
          <w:t>A</w:t>
        </w:r>
      </w:ins>
      <w:ins w:id="37" w:author="Francoise Fol" w:date="2023-06-26T16:38:00Z">
        <w:r w:rsidRPr="00D82197">
          <w:t xml:space="preserve">ssociation </w:t>
        </w:r>
      </w:ins>
      <w:ins w:id="38" w:author="Cecilia Cameron" w:date="2023-06-28T14:56:00Z">
        <w:r w:rsidR="00D82197" w:rsidRPr="00D82197">
          <w:t>(</w:t>
        </w:r>
      </w:ins>
      <w:ins w:id="39" w:author="Cecilia Cameron" w:date="2023-06-28T14:55:00Z">
        <w:r w:rsidR="00D82197" w:rsidRPr="00D82197">
          <w:t>Cg-19</w:t>
        </w:r>
      </w:ins>
      <w:ins w:id="40" w:author="Cecilia Cameron" w:date="2023-06-28T14:56:00Z">
        <w:r w:rsidR="00D82197" w:rsidRPr="00D82197">
          <w:t>/</w:t>
        </w:r>
      </w:ins>
      <w:ins w:id="41" w:author="Francoise Fol" w:date="2023-06-26T16:38:00Z">
        <w:r w:rsidRPr="00D82197">
          <w:t>INF. 6.1(3)</w:t>
        </w:r>
      </w:ins>
      <w:ins w:id="42" w:author="Cecilia Cameron" w:date="2023-06-28T14:56:00Z">
        <w:r w:rsidR="00D82197" w:rsidRPr="00D82197">
          <w:t>)</w:t>
        </w:r>
      </w:ins>
      <w:ins w:id="43" w:author="Francoise Fol" w:date="2023-06-26T16:38:00Z">
        <w:r w:rsidRPr="00D82197">
          <w:t>,</w:t>
        </w:r>
      </w:ins>
    </w:p>
    <w:p w14:paraId="15FFC9A2" w14:textId="77777777" w:rsidR="009633B6" w:rsidRPr="00D82197" w:rsidRDefault="007D467A" w:rsidP="00D427EF">
      <w:pPr>
        <w:pStyle w:val="WMOBodyText"/>
        <w:rPr>
          <w:rFonts w:eastAsia="Arial" w:cs="Arial"/>
          <w:b/>
          <w:bCs/>
          <w:lang w:eastAsia="en-US"/>
        </w:rPr>
      </w:pPr>
      <w:r w:rsidRPr="00D82197">
        <w:rPr>
          <w:rFonts w:eastAsia="Arial" w:cs="Arial"/>
          <w:b/>
          <w:bCs/>
          <w:lang w:eastAsia="en-US"/>
        </w:rPr>
        <w:t>Recalling</w:t>
      </w:r>
      <w:r w:rsidR="009633B6" w:rsidRPr="00D82197">
        <w:rPr>
          <w:rFonts w:eastAsia="Arial" w:cs="Arial"/>
          <w:b/>
          <w:bCs/>
          <w:lang w:eastAsia="en-US"/>
        </w:rPr>
        <w:t>:</w:t>
      </w:r>
    </w:p>
    <w:p w14:paraId="10E71356" w14:textId="77777777" w:rsidR="009633B6" w:rsidRPr="00D82197" w:rsidRDefault="00D97DDA" w:rsidP="00D97DDA">
      <w:pPr>
        <w:pStyle w:val="WMOBodyText"/>
        <w:ind w:left="567" w:hanging="567"/>
        <w:rPr>
          <w:rFonts w:eastAsia="Arial" w:cs="Arial"/>
          <w:lang w:eastAsia="en-US"/>
        </w:rPr>
      </w:pPr>
      <w:r w:rsidRPr="00D82197">
        <w:rPr>
          <w:rFonts w:eastAsia="Arial" w:cs="Arial"/>
          <w:bCs/>
          <w:lang w:eastAsia="en-US"/>
        </w:rPr>
        <w:t>(1)</w:t>
      </w:r>
      <w:r w:rsidRPr="00D82197">
        <w:rPr>
          <w:rFonts w:eastAsia="Arial" w:cs="Arial"/>
          <w:bCs/>
          <w:lang w:eastAsia="en-US"/>
        </w:rPr>
        <w:tab/>
      </w:r>
      <w:hyperlink r:id="rId21" w:anchor="page=82" w:history="1">
        <w:r w:rsidR="003D1695" w:rsidRPr="00D82197">
          <w:rPr>
            <w:rStyle w:val="Hyperlink"/>
          </w:rPr>
          <w:t>Resolution</w:t>
        </w:r>
        <w:r w:rsidR="006411C2" w:rsidRPr="00D82197">
          <w:rPr>
            <w:rStyle w:val="Hyperlink"/>
          </w:rPr>
          <w:t> 1</w:t>
        </w:r>
        <w:r w:rsidR="003D1695" w:rsidRPr="00D82197">
          <w:rPr>
            <w:rStyle w:val="Hyperlink"/>
          </w:rPr>
          <w:t>6 (EC-72)</w:t>
        </w:r>
      </w:hyperlink>
      <w:r w:rsidR="007D467A" w:rsidRPr="00D82197">
        <w:rPr>
          <w:rFonts w:eastAsia="Arial" w:cs="Arial"/>
          <w:lang w:eastAsia="en-US"/>
        </w:rPr>
        <w:t xml:space="preserve"> – </w:t>
      </w:r>
      <w:r w:rsidR="00A23123" w:rsidRPr="00D82197">
        <w:rPr>
          <w:rFonts w:eastAsia="Arial" w:cs="Arial"/>
          <w:lang w:eastAsia="en-US"/>
        </w:rPr>
        <w:t>Amendments to Staff Regulations</w:t>
      </w:r>
      <w:r w:rsidR="009633B6" w:rsidRPr="00D82197">
        <w:rPr>
          <w:rFonts w:eastAsia="Arial" w:cs="Arial"/>
          <w:lang w:eastAsia="en-US"/>
        </w:rPr>
        <w:t>,</w:t>
      </w:r>
    </w:p>
    <w:p w14:paraId="0BDD88A9" w14:textId="77777777" w:rsidR="00D427EF" w:rsidRPr="00D82197" w:rsidRDefault="00D97DDA" w:rsidP="00D97DDA">
      <w:pPr>
        <w:pStyle w:val="WMOBodyText"/>
        <w:ind w:left="567" w:hanging="567"/>
        <w:rPr>
          <w:rFonts w:eastAsia="Arial" w:cs="Arial"/>
          <w:lang w:eastAsia="en-US"/>
        </w:rPr>
      </w:pPr>
      <w:r w:rsidRPr="00D82197">
        <w:rPr>
          <w:rFonts w:eastAsia="Arial" w:cs="Arial"/>
          <w:bCs/>
          <w:lang w:eastAsia="en-US"/>
        </w:rPr>
        <w:t>(2)</w:t>
      </w:r>
      <w:r w:rsidRPr="00D82197">
        <w:rPr>
          <w:rFonts w:eastAsia="Arial" w:cs="Arial"/>
          <w:bCs/>
          <w:lang w:eastAsia="en-US"/>
        </w:rPr>
        <w:tab/>
      </w:r>
      <w:hyperlink r:id="rId22" w:history="1">
        <w:r w:rsidR="00D427EF" w:rsidRPr="00D82197">
          <w:rPr>
            <w:rStyle w:val="Hyperlink"/>
            <w:rFonts w:eastAsia="Arial" w:cs="Arial"/>
            <w:lang w:eastAsia="en-US"/>
          </w:rPr>
          <w:t>Recommendation</w:t>
        </w:r>
        <w:r w:rsidR="006411C2" w:rsidRPr="00D82197">
          <w:rPr>
            <w:rStyle w:val="Hyperlink"/>
            <w:rFonts w:eastAsia="Arial" w:cs="Arial"/>
            <w:lang w:eastAsia="en-US"/>
          </w:rPr>
          <w:t> 1</w:t>
        </w:r>
        <w:r w:rsidR="00D427EF" w:rsidRPr="00D82197">
          <w:rPr>
            <w:rStyle w:val="Hyperlink"/>
            <w:rFonts w:eastAsia="Arial" w:cs="Arial"/>
            <w:lang w:eastAsia="en-US"/>
          </w:rPr>
          <w:t>9 (EC-76)</w:t>
        </w:r>
      </w:hyperlink>
      <w:r w:rsidR="009633B6" w:rsidRPr="00D82197">
        <w:rPr>
          <w:rFonts w:eastAsia="Arial" w:cs="Arial"/>
          <w:lang w:eastAsia="en-US"/>
        </w:rPr>
        <w:t xml:space="preserve"> </w:t>
      </w:r>
      <w:r w:rsidR="00146F96" w:rsidRPr="00D82197">
        <w:rPr>
          <w:rFonts w:eastAsia="Arial" w:cs="Arial"/>
          <w:lang w:eastAsia="en-US"/>
        </w:rPr>
        <w:t>–</w:t>
      </w:r>
      <w:r w:rsidR="009633B6" w:rsidRPr="00D82197">
        <w:rPr>
          <w:rFonts w:eastAsia="Arial" w:cs="Arial"/>
          <w:lang w:eastAsia="en-US"/>
        </w:rPr>
        <w:t xml:space="preserve"> </w:t>
      </w:r>
      <w:r w:rsidR="00146F96" w:rsidRPr="00D82197">
        <w:rPr>
          <w:rFonts w:eastAsia="Arial" w:cs="Arial"/>
          <w:lang w:eastAsia="en-US"/>
        </w:rPr>
        <w:t>Changes to the Staff Regulations,</w:t>
      </w:r>
    </w:p>
    <w:p w14:paraId="4CD07AA2" w14:textId="77777777" w:rsidR="007D467A" w:rsidRPr="00D82197" w:rsidRDefault="007D467A" w:rsidP="007D467A">
      <w:pPr>
        <w:pStyle w:val="WMOBodyText"/>
        <w:rPr>
          <w:b/>
        </w:rPr>
      </w:pPr>
      <w:r w:rsidRPr="00D82197">
        <w:rPr>
          <w:b/>
          <w:bCs/>
        </w:rPr>
        <w:t xml:space="preserve">Decides </w:t>
      </w:r>
      <w:r w:rsidRPr="00D82197">
        <w:rPr>
          <w:bCs/>
        </w:rPr>
        <w:t xml:space="preserve">that the </w:t>
      </w:r>
      <w:r w:rsidR="003D1695" w:rsidRPr="00D82197">
        <w:rPr>
          <w:bCs/>
        </w:rPr>
        <w:t>Staff</w:t>
      </w:r>
      <w:r w:rsidRPr="00D82197">
        <w:rPr>
          <w:bCs/>
        </w:rPr>
        <w:t xml:space="preserve"> Regulations as set out in the </w:t>
      </w:r>
      <w:hyperlink w:anchor="_Annex_to_draft_1" w:history="1">
        <w:r w:rsidRPr="00D82197">
          <w:rPr>
            <w:rStyle w:val="Hyperlink"/>
            <w:bCs/>
          </w:rPr>
          <w:t>annex</w:t>
        </w:r>
      </w:hyperlink>
      <w:r w:rsidRPr="00D82197">
        <w:rPr>
          <w:bCs/>
        </w:rPr>
        <w:t xml:space="preserve"> to this resolution shall apply effective 1 July 2023.</w:t>
      </w:r>
    </w:p>
    <w:p w14:paraId="74FD7E60" w14:textId="77777777" w:rsidR="007D467A" w:rsidRPr="00D82197" w:rsidRDefault="007D467A" w:rsidP="007D467A">
      <w:pPr>
        <w:pStyle w:val="WMOBodyText"/>
        <w:ind w:left="1134" w:hanging="1134"/>
      </w:pPr>
    </w:p>
    <w:p w14:paraId="3BE62DCC" w14:textId="77777777" w:rsidR="007D467A" w:rsidRPr="00D82197" w:rsidRDefault="007D467A" w:rsidP="007D467A">
      <w:pPr>
        <w:pStyle w:val="WMOBodyText"/>
        <w:jc w:val="center"/>
      </w:pPr>
      <w:r w:rsidRPr="00D82197">
        <w:t>__________</w:t>
      </w:r>
    </w:p>
    <w:p w14:paraId="0877CDF2" w14:textId="77777777" w:rsidR="007D467A" w:rsidRPr="00D82197" w:rsidRDefault="007D467A" w:rsidP="007D467A">
      <w:pPr>
        <w:pStyle w:val="WMOBodyText"/>
      </w:pPr>
    </w:p>
    <w:p w14:paraId="7724606D" w14:textId="77777777" w:rsidR="007D467A" w:rsidRPr="00D82197" w:rsidRDefault="00B6022E" w:rsidP="007D467A">
      <w:pPr>
        <w:pStyle w:val="WMOBodyText"/>
        <w:spacing w:before="0"/>
      </w:pPr>
      <w:hyperlink w:anchor="_Annex_to_draft" w:history="1">
        <w:r w:rsidR="007D467A" w:rsidRPr="00D82197">
          <w:rPr>
            <w:rStyle w:val="Hyperlink"/>
          </w:rPr>
          <w:t>Annex: 1</w:t>
        </w:r>
      </w:hyperlink>
    </w:p>
    <w:p w14:paraId="4994398C" w14:textId="77777777" w:rsidR="007D467A" w:rsidRPr="00D82197" w:rsidRDefault="007D467A" w:rsidP="007D467A">
      <w:pPr>
        <w:pStyle w:val="WMOBodyText"/>
        <w:spacing w:before="0"/>
      </w:pPr>
      <w:r w:rsidRPr="00D82197">
        <w:t>_______</w:t>
      </w:r>
    </w:p>
    <w:p w14:paraId="567084C1" w14:textId="77777777" w:rsidR="007D467A" w:rsidRPr="00D82197" w:rsidRDefault="007D467A" w:rsidP="007D467A">
      <w:pPr>
        <w:tabs>
          <w:tab w:val="clear" w:pos="1134"/>
        </w:tabs>
        <w:jc w:val="left"/>
        <w:rPr>
          <w:rFonts w:eastAsia="Verdana" w:cs="Verdana"/>
          <w:b/>
          <w:bCs/>
          <w:sz w:val="22"/>
          <w:szCs w:val="22"/>
          <w:lang w:eastAsia="zh-TW"/>
        </w:rPr>
      </w:pPr>
      <w:r w:rsidRPr="00D82197">
        <w:br w:type="page"/>
      </w:r>
    </w:p>
    <w:p w14:paraId="35A1B23C" w14:textId="77777777" w:rsidR="0040333B" w:rsidRPr="00D82197" w:rsidRDefault="0040333B" w:rsidP="0040333B">
      <w:pPr>
        <w:pStyle w:val="Heading2"/>
        <w:rPr>
          <w:iCs w:val="0"/>
        </w:rPr>
      </w:pPr>
      <w:bookmarkStart w:id="44" w:name="_Annex_to_draft_1"/>
      <w:bookmarkStart w:id="45" w:name="_Annex_to_draft"/>
      <w:bookmarkEnd w:id="44"/>
      <w:bookmarkEnd w:id="45"/>
      <w:r w:rsidRPr="00D82197">
        <w:rPr>
          <w:iCs w:val="0"/>
        </w:rPr>
        <w:lastRenderedPageBreak/>
        <w:t>Annex to draft Resolution</w:t>
      </w:r>
      <w:r w:rsidR="006411C2" w:rsidRPr="00D82197">
        <w:rPr>
          <w:iCs w:val="0"/>
        </w:rPr>
        <w:t> 6</w:t>
      </w:r>
      <w:r w:rsidRPr="00D82197">
        <w:rPr>
          <w:iCs w:val="0"/>
        </w:rPr>
        <w:t>.1(3)/1 (Cg-19)</w:t>
      </w:r>
    </w:p>
    <w:p w14:paraId="173F84A3" w14:textId="77777777" w:rsidR="007D467A" w:rsidRPr="00D82197" w:rsidRDefault="007D467A" w:rsidP="007D467A">
      <w:pPr>
        <w:pStyle w:val="Heading3"/>
        <w:spacing w:after="480"/>
        <w:jc w:val="center"/>
        <w:rPr>
          <w:caps/>
        </w:rPr>
      </w:pPr>
      <w:r w:rsidRPr="00D82197">
        <w:t xml:space="preserve">Revisions of the </w:t>
      </w:r>
      <w:r w:rsidR="007C46FD" w:rsidRPr="00D82197">
        <w:t>S</w:t>
      </w:r>
      <w:r w:rsidR="00EE4568" w:rsidRPr="00D82197">
        <w:t>taff</w:t>
      </w:r>
      <w:r w:rsidRPr="00D82197">
        <w:t xml:space="preserve"> </w:t>
      </w:r>
      <w:r w:rsidR="007C46FD" w:rsidRPr="00D82197">
        <w:t>R</w:t>
      </w:r>
      <w:r w:rsidRPr="00D82197">
        <w:t>egulations of the World Meteorological Organization</w:t>
      </w:r>
    </w:p>
    <w:p w14:paraId="7AD016B6" w14:textId="77777777" w:rsidR="009B770D" w:rsidRPr="00D82197" w:rsidRDefault="00D97DDA" w:rsidP="00D97DDA">
      <w:pPr>
        <w:pStyle w:val="Heading3"/>
        <w:rPr>
          <w:b w:val="0"/>
          <w:bCs w:val="0"/>
        </w:rPr>
      </w:pPr>
      <w:r w:rsidRPr="00D82197">
        <w:t>1.</w:t>
      </w:r>
      <w:r w:rsidRPr="00D82197">
        <w:tab/>
      </w:r>
      <w:r w:rsidR="002B12E6" w:rsidRPr="00D82197">
        <w:t>New Article</w:t>
      </w:r>
      <w:r w:rsidR="00E326FF" w:rsidRPr="00D82197">
        <w:t>s</w:t>
      </w:r>
      <w:r w:rsidR="006411C2" w:rsidRPr="00D82197">
        <w:t> 1</w:t>
      </w:r>
      <w:r w:rsidR="002B12E6" w:rsidRPr="00D82197">
        <w:t>0 and 11 – Disciplinary Measures and Appeals</w:t>
      </w:r>
      <w:r w:rsidR="00E326FF" w:rsidRPr="00D82197">
        <w:t xml:space="preserve"> approved by the Executive Council though Resolution</w:t>
      </w:r>
      <w:r w:rsidR="006411C2" w:rsidRPr="00D82197">
        <w:t> 1</w:t>
      </w:r>
      <w:r w:rsidR="00E326FF" w:rsidRPr="00D82197">
        <w:t>6 (EC-72) subject to approval by Congress</w:t>
      </w:r>
    </w:p>
    <w:p w14:paraId="1C04387C" w14:textId="77777777" w:rsidR="00A23123" w:rsidRPr="00D82197" w:rsidRDefault="00A23123" w:rsidP="009B770D">
      <w:pPr>
        <w:pStyle w:val="Heading3"/>
      </w:pPr>
      <w:r w:rsidRPr="00D82197">
        <w:t>Article</w:t>
      </w:r>
      <w:r w:rsidR="006411C2" w:rsidRPr="00D82197">
        <w:t> 1</w:t>
      </w:r>
      <w:r w:rsidRPr="00D82197">
        <w:t>0 Disciplinary Measures</w:t>
      </w:r>
    </w:p>
    <w:p w14:paraId="68F7A3F8" w14:textId="77777777" w:rsidR="00A23123" w:rsidRPr="00D82197" w:rsidRDefault="002756C0" w:rsidP="00A23123">
      <w:pPr>
        <w:snapToGrid w:val="0"/>
        <w:spacing w:after="240"/>
        <w:jc w:val="left"/>
        <w:rPr>
          <w:color w:val="008000"/>
          <w:u w:val="dash"/>
        </w:rPr>
      </w:pPr>
      <w:bookmarkStart w:id="46" w:name="_Toc457480821"/>
      <w:r w:rsidRPr="00D82197">
        <w:rPr>
          <w:rStyle w:val="Heading3Char"/>
        </w:rPr>
        <w:t>Regulation</w:t>
      </w:r>
      <w:r w:rsidR="006411C2" w:rsidRPr="00D82197">
        <w:rPr>
          <w:rStyle w:val="Heading3Char"/>
        </w:rPr>
        <w:t> 1</w:t>
      </w:r>
      <w:r w:rsidRPr="00D82197">
        <w:rPr>
          <w:rStyle w:val="Heading3Char"/>
        </w:rPr>
        <w:t>0.1</w:t>
      </w:r>
      <w:bookmarkEnd w:id="46"/>
      <w:r w:rsidR="00A52B12" w:rsidRPr="00D82197">
        <w:tab/>
      </w:r>
      <w:r w:rsidR="00A23123" w:rsidRPr="00D82197">
        <w:t xml:space="preserve">The Secretary-General may impose disciplinary measures on staff members </w:t>
      </w:r>
      <w:r w:rsidR="000E3DF7" w:rsidRPr="00D82197">
        <w:rPr>
          <w:strike/>
          <w:color w:val="FF0000"/>
          <w:u w:val="dash"/>
        </w:rPr>
        <w:t>whose conduct is unsatisfactory</w:t>
      </w:r>
      <w:r w:rsidR="006B6102" w:rsidRPr="00D82197">
        <w:rPr>
          <w:strike/>
          <w:color w:val="FF0000"/>
          <w:u w:val="dash"/>
        </w:rPr>
        <w:t>. He may summarily dismiss a member of the staff for serious misconduct.</w:t>
      </w:r>
      <w:r w:rsidR="006B6102" w:rsidRPr="00D82197">
        <w:t xml:space="preserve"> </w:t>
      </w:r>
      <w:r w:rsidR="00A23123" w:rsidRPr="00D82197">
        <w:rPr>
          <w:color w:val="008000"/>
          <w:u w:val="dash"/>
        </w:rPr>
        <w:t>who engage in misconduct. Sexual exploitation and sexual abuse constitute serious misconduct.</w:t>
      </w:r>
    </w:p>
    <w:p w14:paraId="7F5A4066" w14:textId="77777777" w:rsidR="001C0075" w:rsidRPr="00D82197" w:rsidRDefault="007627F5" w:rsidP="00822817">
      <w:pPr>
        <w:tabs>
          <w:tab w:val="left" w:pos="1985"/>
        </w:tabs>
        <w:jc w:val="left"/>
        <w:rPr>
          <w:color w:val="008000"/>
          <w:u w:val="dash"/>
        </w:rPr>
      </w:pPr>
      <w:r w:rsidRPr="00D82197">
        <w:rPr>
          <w:rStyle w:val="Heading3Char"/>
        </w:rPr>
        <w:t>Regulation</w:t>
      </w:r>
      <w:r w:rsidR="006411C2" w:rsidRPr="00D82197">
        <w:rPr>
          <w:rStyle w:val="Heading3Char"/>
        </w:rPr>
        <w:t> 1</w:t>
      </w:r>
      <w:r w:rsidRPr="00D82197">
        <w:rPr>
          <w:rStyle w:val="Heading3Char"/>
        </w:rPr>
        <w:t>0.2</w:t>
      </w:r>
      <w:r w:rsidRPr="00D82197">
        <w:tab/>
      </w:r>
      <w:r w:rsidRPr="00D82197">
        <w:rPr>
          <w:strike/>
          <w:color w:val="FF0000"/>
          <w:u w:val="dash"/>
        </w:rPr>
        <w:t xml:space="preserve">The Secretary-General shall establish administrative machinery with staff participation which shall be available to advise him in disciplinary cases. </w:t>
      </w:r>
      <w:r w:rsidR="001C0075" w:rsidRPr="00D82197">
        <w:rPr>
          <w:color w:val="008000"/>
          <w:u w:val="dash"/>
        </w:rPr>
        <w:t>With respect to allegations of unsatisfactory conduct or misconduct against the Secretary-General, the provisions of the Annex to these Regulations shall apply.</w:t>
      </w:r>
    </w:p>
    <w:p w14:paraId="44658B0E" w14:textId="77777777" w:rsidR="00A23123" w:rsidRPr="00D82197" w:rsidRDefault="007779D4" w:rsidP="007627F5">
      <w:pPr>
        <w:snapToGrid w:val="0"/>
        <w:spacing w:before="240"/>
        <w:jc w:val="left"/>
        <w:rPr>
          <w:b/>
          <w:bCs/>
        </w:rPr>
      </w:pPr>
      <w:r w:rsidRPr="00D82197">
        <w:rPr>
          <w:b/>
          <w:bCs/>
        </w:rPr>
        <w:t>A</w:t>
      </w:r>
      <w:r w:rsidR="00A23123" w:rsidRPr="00D82197">
        <w:rPr>
          <w:b/>
          <w:bCs/>
        </w:rPr>
        <w:t>rticle</w:t>
      </w:r>
      <w:r w:rsidR="006411C2" w:rsidRPr="00D82197">
        <w:rPr>
          <w:b/>
          <w:bCs/>
        </w:rPr>
        <w:t> 1</w:t>
      </w:r>
      <w:r w:rsidR="00A23123" w:rsidRPr="00D82197">
        <w:rPr>
          <w:b/>
          <w:bCs/>
        </w:rPr>
        <w:t>1 Appeals</w:t>
      </w:r>
    </w:p>
    <w:p w14:paraId="069477A0" w14:textId="77777777" w:rsidR="00A23123" w:rsidRPr="00D82197" w:rsidRDefault="00A23123" w:rsidP="00585208">
      <w:pPr>
        <w:snapToGrid w:val="0"/>
        <w:spacing w:before="240"/>
        <w:jc w:val="left"/>
      </w:pPr>
      <w:r w:rsidRPr="00D82197">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08BDD8F2" w14:textId="77777777" w:rsidR="00A23123" w:rsidRPr="00D82197" w:rsidRDefault="00F43941" w:rsidP="00822817">
      <w:pPr>
        <w:tabs>
          <w:tab w:val="left" w:pos="1985"/>
        </w:tabs>
        <w:spacing w:before="240"/>
        <w:jc w:val="left"/>
        <w:rPr>
          <w:color w:val="008000"/>
          <w:u w:val="dash"/>
        </w:rPr>
      </w:pPr>
      <w:bookmarkStart w:id="47" w:name="_Toc457480829"/>
      <w:r w:rsidRPr="00D82197">
        <w:rPr>
          <w:rStyle w:val="Heading3Char"/>
        </w:rPr>
        <w:t>Regulation</w:t>
      </w:r>
      <w:r w:rsidR="006411C2" w:rsidRPr="00D82197">
        <w:rPr>
          <w:rStyle w:val="Heading3Char"/>
        </w:rPr>
        <w:t> 1</w:t>
      </w:r>
      <w:r w:rsidRPr="00D82197">
        <w:rPr>
          <w:rStyle w:val="Heading3Char"/>
        </w:rPr>
        <w:t>1.1</w:t>
      </w:r>
      <w:bookmarkEnd w:id="47"/>
      <w:r w:rsidRPr="00D82197">
        <w:tab/>
      </w:r>
      <w:r w:rsidRPr="00D82197">
        <w:rPr>
          <w:strike/>
          <w:color w:val="FF0000"/>
          <w:u w:val="dash"/>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00A23123" w:rsidRPr="00D82197">
        <w:rPr>
          <w:color w:val="008000"/>
          <w:u w:val="dash"/>
        </w:rPr>
        <w:t>The United Nations Dispute Tribunal shall, under conditions prescribed in its statute and rules, hear and render judgment on an application from a staff member alleging non-compliance with his or her terms of appointment or the contract of employment, including all pertinent regulations and rules</w:t>
      </w:r>
      <w:r w:rsidR="007C5354" w:rsidRPr="00D82197">
        <w:rPr>
          <w:color w:val="008000"/>
          <w:u w:val="dash"/>
        </w:rPr>
        <w:t>.</w:t>
      </w:r>
    </w:p>
    <w:p w14:paraId="763868A5" w14:textId="77777777" w:rsidR="00A23123" w:rsidRPr="00D82197" w:rsidRDefault="007C5354" w:rsidP="00822817">
      <w:pPr>
        <w:tabs>
          <w:tab w:val="left" w:pos="1985"/>
        </w:tabs>
        <w:spacing w:before="240"/>
        <w:jc w:val="left"/>
        <w:rPr>
          <w:color w:val="008000"/>
          <w:u w:val="dash"/>
        </w:rPr>
      </w:pPr>
      <w:r w:rsidRPr="00D82197">
        <w:rPr>
          <w:rStyle w:val="Heading3Char"/>
        </w:rPr>
        <w:t>Regulation</w:t>
      </w:r>
      <w:r w:rsidR="006411C2" w:rsidRPr="00D82197">
        <w:rPr>
          <w:rStyle w:val="Heading3Char"/>
        </w:rPr>
        <w:t> 1</w:t>
      </w:r>
      <w:r w:rsidRPr="00D82197">
        <w:rPr>
          <w:rStyle w:val="Heading3Char"/>
        </w:rPr>
        <w:t>1.2</w:t>
      </w:r>
      <w:r w:rsidRPr="00D82197">
        <w:tab/>
      </w:r>
      <w:r w:rsidRPr="00D82197">
        <w:rPr>
          <w:strike/>
          <w:color w:val="FF0000"/>
          <w:u w:val="dash"/>
        </w:rPr>
        <w:t>The Administrative Tribunal, the competence of which has been recognized by the Organization, shall, under conditions prescribed in its statute, hear and pass judg</w:t>
      </w:r>
      <w:r w:rsidR="0084661E" w:rsidRPr="00D82197">
        <w:rPr>
          <w:strike/>
          <w:color w:val="FF0000"/>
          <w:u w:val="dash"/>
        </w:rPr>
        <w:t>ement</w:t>
      </w:r>
      <w:r w:rsidRPr="00D82197">
        <w:rPr>
          <w:strike/>
          <w:color w:val="FF0000"/>
          <w:u w:val="dash"/>
        </w:rPr>
        <w:t xml:space="preserve"> upon applications from staff members alleging non-observance of their terms of appointment including all pertinent provisions of the Staff Regulations and Staff Rules. </w:t>
      </w:r>
      <w:r w:rsidR="00A23123" w:rsidRPr="00D82197">
        <w:rPr>
          <w:color w:val="008000"/>
          <w:u w:val="dash"/>
        </w:rPr>
        <w:t>The United Nations Appeals Tribunal shall, under conditions prescribed in its statute and rules, exercise appellate jurisdiction over an appeal of a judgment rendered by the United Nations Dispute Tribunal submitted by either party</w:t>
      </w:r>
      <w:r w:rsidRPr="00D82197">
        <w:rPr>
          <w:color w:val="008000"/>
          <w:u w:val="dash"/>
        </w:rPr>
        <w:t>.</w:t>
      </w:r>
    </w:p>
    <w:p w14:paraId="6D136CA3" w14:textId="77777777" w:rsidR="00634586" w:rsidRPr="00D82197" w:rsidRDefault="00D97DDA" w:rsidP="00D97DDA">
      <w:pPr>
        <w:pStyle w:val="Heading3"/>
      </w:pPr>
      <w:r w:rsidRPr="00D82197">
        <w:t>2.</w:t>
      </w:r>
      <w:r w:rsidRPr="00D82197">
        <w:tab/>
      </w:r>
      <w:r w:rsidR="00634586" w:rsidRPr="00D82197">
        <w:t>Introduction of Term Limit for the Director of the Internal Oversight Office</w:t>
      </w:r>
    </w:p>
    <w:p w14:paraId="1D3B9C3B" w14:textId="77777777" w:rsidR="00EE4568" w:rsidRPr="00D82197" w:rsidRDefault="008F6671" w:rsidP="00634586">
      <w:pPr>
        <w:pStyle w:val="NormalWeb"/>
        <w:rPr>
          <w:rFonts w:ascii="Verdana" w:hAnsi="Verdana"/>
          <w:b/>
          <w:bCs/>
          <w:i/>
          <w:iCs/>
          <w:color w:val="000000"/>
          <w:sz w:val="14"/>
          <w:szCs w:val="14"/>
        </w:rPr>
      </w:pPr>
      <w:r w:rsidRPr="00D82197">
        <w:rPr>
          <w:rFonts w:ascii="Verdana" w:hAnsi="Verdana"/>
          <w:i/>
          <w:iCs/>
          <w:color w:val="000000"/>
          <w:sz w:val="20"/>
          <w:szCs w:val="20"/>
        </w:rPr>
        <w:t>[</w:t>
      </w:r>
      <w:r w:rsidR="00EE4568" w:rsidRPr="00D82197">
        <w:rPr>
          <w:rFonts w:ascii="Verdana" w:hAnsi="Verdana"/>
          <w:i/>
          <w:iCs/>
          <w:color w:val="000000"/>
          <w:sz w:val="20"/>
          <w:szCs w:val="20"/>
        </w:rPr>
        <w:t xml:space="preserve">EC-76 </w:t>
      </w:r>
      <w:r w:rsidR="00C216FD" w:rsidRPr="00D82197">
        <w:rPr>
          <w:rFonts w:ascii="Verdana" w:hAnsi="Verdana"/>
          <w:i/>
          <w:iCs/>
          <w:color w:val="000000"/>
          <w:sz w:val="20"/>
          <w:szCs w:val="20"/>
        </w:rPr>
        <w:t>recommend</w:t>
      </w:r>
      <w:r w:rsidR="00EE4568" w:rsidRPr="00D82197">
        <w:rPr>
          <w:rFonts w:ascii="Verdana" w:hAnsi="Verdana"/>
          <w:i/>
          <w:iCs/>
          <w:color w:val="000000"/>
          <w:sz w:val="20"/>
          <w:szCs w:val="20"/>
        </w:rPr>
        <w:t>ed to Congress to amend Article</w:t>
      </w:r>
      <w:r w:rsidR="006411C2" w:rsidRPr="00D82197">
        <w:rPr>
          <w:rFonts w:ascii="Verdana" w:hAnsi="Verdana"/>
          <w:i/>
          <w:iCs/>
          <w:color w:val="000000"/>
          <w:sz w:val="20"/>
          <w:szCs w:val="20"/>
        </w:rPr>
        <w:t> 1</w:t>
      </w:r>
      <w:r w:rsidR="00EE4568" w:rsidRPr="00D82197">
        <w:rPr>
          <w:rFonts w:ascii="Verdana" w:hAnsi="Verdana"/>
          <w:i/>
          <w:iCs/>
          <w:color w:val="000000"/>
          <w:sz w:val="20"/>
          <w:szCs w:val="20"/>
        </w:rPr>
        <w:t>2 of the Staff Regulation to include provisions that enshrine the principle of limited tenure of eight years in total applicable to all future contracts of the Director of the Internal Oversight Office. The new Staff Regulation</w:t>
      </w:r>
      <w:r w:rsidR="006411C2" w:rsidRPr="00D82197">
        <w:rPr>
          <w:rFonts w:ascii="Verdana" w:hAnsi="Verdana"/>
          <w:i/>
          <w:iCs/>
          <w:color w:val="000000"/>
          <w:sz w:val="20"/>
          <w:szCs w:val="20"/>
        </w:rPr>
        <w:t> 1</w:t>
      </w:r>
      <w:r w:rsidR="00EE4568" w:rsidRPr="00D82197">
        <w:rPr>
          <w:rFonts w:ascii="Verdana" w:hAnsi="Verdana"/>
          <w:i/>
          <w:iCs/>
          <w:color w:val="000000"/>
          <w:sz w:val="20"/>
          <w:szCs w:val="20"/>
        </w:rPr>
        <w:t>2.2 shall read as follows:</w:t>
      </w:r>
      <w:r w:rsidRPr="00D82197">
        <w:rPr>
          <w:rFonts w:ascii="Verdana" w:hAnsi="Verdana"/>
          <w:i/>
          <w:iCs/>
          <w:color w:val="000000"/>
          <w:sz w:val="20"/>
          <w:szCs w:val="20"/>
        </w:rPr>
        <w:t>]</w:t>
      </w:r>
    </w:p>
    <w:p w14:paraId="12E55662" w14:textId="77777777" w:rsidR="00634586" w:rsidRPr="00D82197" w:rsidRDefault="00634586" w:rsidP="00634586">
      <w:pPr>
        <w:pStyle w:val="NormalWeb"/>
        <w:rPr>
          <w:rFonts w:ascii="Verdana" w:hAnsi="Verdana"/>
          <w:b/>
          <w:bCs/>
          <w:color w:val="008000"/>
          <w:sz w:val="20"/>
          <w:szCs w:val="20"/>
          <w:u w:val="dash"/>
        </w:rPr>
      </w:pPr>
      <w:r w:rsidRPr="00D82197">
        <w:rPr>
          <w:rFonts w:ascii="Verdana" w:hAnsi="Verdana"/>
          <w:b/>
          <w:bCs/>
          <w:color w:val="008000"/>
          <w:sz w:val="20"/>
          <w:szCs w:val="20"/>
          <w:u w:val="dash"/>
        </w:rPr>
        <w:t>Regulation</w:t>
      </w:r>
      <w:r w:rsidR="006411C2" w:rsidRPr="00D82197">
        <w:rPr>
          <w:rFonts w:ascii="Verdana" w:hAnsi="Verdana"/>
          <w:b/>
          <w:bCs/>
          <w:color w:val="008000"/>
          <w:sz w:val="20"/>
          <w:szCs w:val="20"/>
          <w:u w:val="dash"/>
        </w:rPr>
        <w:t> 1</w:t>
      </w:r>
      <w:r w:rsidRPr="00D82197">
        <w:rPr>
          <w:rFonts w:ascii="Verdana" w:hAnsi="Verdana"/>
          <w:b/>
          <w:bCs/>
          <w:color w:val="008000"/>
          <w:sz w:val="20"/>
          <w:szCs w:val="20"/>
          <w:u w:val="dash"/>
        </w:rPr>
        <w:t>2.</w:t>
      </w:r>
      <w:r w:rsidR="0001349D" w:rsidRPr="00D82197">
        <w:rPr>
          <w:rFonts w:ascii="Verdana" w:hAnsi="Verdana"/>
          <w:b/>
          <w:bCs/>
          <w:color w:val="008000"/>
          <w:sz w:val="20"/>
          <w:szCs w:val="20"/>
          <w:u w:val="dash"/>
        </w:rPr>
        <w:t>4</w:t>
      </w:r>
    </w:p>
    <w:p w14:paraId="032FA401" w14:textId="77777777" w:rsidR="00634586" w:rsidRPr="00D82197" w:rsidRDefault="00634586" w:rsidP="00634586">
      <w:pPr>
        <w:pStyle w:val="NormalWeb"/>
        <w:rPr>
          <w:rFonts w:ascii="Verdana" w:hAnsi="Verdana"/>
          <w:color w:val="008000"/>
          <w:sz w:val="20"/>
          <w:szCs w:val="20"/>
          <w:u w:val="dash"/>
        </w:rPr>
      </w:pPr>
      <w:r w:rsidRPr="00D82197">
        <w:rPr>
          <w:rFonts w:ascii="Verdana" w:hAnsi="Verdana"/>
          <w:color w:val="008000"/>
          <w:sz w:val="20"/>
          <w:szCs w:val="20"/>
          <w:u w:val="dash"/>
        </w:rPr>
        <w:t>Upon initial appointment, the Director of the Internal Oversight Office may serve a maximum period of 8 years.</w:t>
      </w:r>
    </w:p>
    <w:p w14:paraId="55B368E5" w14:textId="77777777" w:rsidR="00634586" w:rsidRPr="00D82197" w:rsidRDefault="008F6671" w:rsidP="00634586">
      <w:pPr>
        <w:pStyle w:val="NormalWeb"/>
        <w:rPr>
          <w:rFonts w:ascii="Verdana" w:hAnsi="Verdana"/>
          <w:i/>
          <w:iCs/>
          <w:color w:val="000000"/>
          <w:sz w:val="20"/>
          <w:szCs w:val="20"/>
        </w:rPr>
      </w:pPr>
      <w:r w:rsidRPr="00D82197">
        <w:rPr>
          <w:rFonts w:ascii="Verdana" w:hAnsi="Verdana"/>
          <w:i/>
          <w:iCs/>
          <w:color w:val="000000"/>
          <w:sz w:val="20"/>
          <w:szCs w:val="20"/>
        </w:rPr>
        <w:lastRenderedPageBreak/>
        <w:t>[</w:t>
      </w:r>
      <w:r w:rsidR="00F54419" w:rsidRPr="00D82197">
        <w:rPr>
          <w:rFonts w:ascii="Verdana" w:hAnsi="Verdana"/>
          <w:i/>
          <w:iCs/>
          <w:color w:val="000000"/>
          <w:sz w:val="20"/>
          <w:szCs w:val="20"/>
        </w:rPr>
        <w:t xml:space="preserve">In </w:t>
      </w:r>
      <w:r w:rsidR="00634586" w:rsidRPr="00D82197">
        <w:rPr>
          <w:rFonts w:ascii="Verdana" w:hAnsi="Verdana"/>
          <w:i/>
          <w:iCs/>
          <w:color w:val="000000"/>
          <w:sz w:val="20"/>
          <w:szCs w:val="20"/>
        </w:rPr>
        <w:t>Article</w:t>
      </w:r>
      <w:r w:rsidR="006411C2" w:rsidRPr="00D82197">
        <w:rPr>
          <w:rFonts w:ascii="Verdana" w:hAnsi="Verdana"/>
          <w:i/>
          <w:iCs/>
          <w:color w:val="000000"/>
          <w:sz w:val="20"/>
          <w:szCs w:val="20"/>
        </w:rPr>
        <w:t> 1</w:t>
      </w:r>
      <w:r w:rsidR="00634586" w:rsidRPr="00D82197">
        <w:rPr>
          <w:rFonts w:ascii="Verdana" w:hAnsi="Verdana"/>
          <w:i/>
          <w:iCs/>
          <w:color w:val="000000"/>
          <w:sz w:val="20"/>
          <w:szCs w:val="20"/>
        </w:rPr>
        <w:t>2 the numbering of subsequent Regulations shall be adjusted accordingly.</w:t>
      </w:r>
      <w:r w:rsidRPr="00D82197">
        <w:rPr>
          <w:rFonts w:ascii="Verdana" w:hAnsi="Verdana"/>
          <w:i/>
          <w:iCs/>
          <w:color w:val="000000"/>
          <w:sz w:val="20"/>
          <w:szCs w:val="20"/>
        </w:rPr>
        <w:t>]</w:t>
      </w:r>
    </w:p>
    <w:p w14:paraId="5ECBEB50" w14:textId="77777777" w:rsidR="00634586" w:rsidRPr="00D82197" w:rsidRDefault="00D97DDA" w:rsidP="00D97DDA">
      <w:pPr>
        <w:pStyle w:val="Heading3"/>
      </w:pPr>
      <w:r w:rsidRPr="00D82197">
        <w:t>3.</w:t>
      </w:r>
      <w:r w:rsidRPr="00D82197">
        <w:tab/>
      </w:r>
      <w:r w:rsidR="00634586" w:rsidRPr="00D82197">
        <w:t>Amendments to the Staff Regulations</w:t>
      </w:r>
      <w:r w:rsidR="006411C2" w:rsidRPr="00D82197">
        <w:t> 1</w:t>
      </w:r>
      <w:r w:rsidR="00634586" w:rsidRPr="00D82197">
        <w:t>.1 – Status of staff, 1.2 – Basic rights and obligations of staff, and 1.3 – Performance of staff approved by the Executive Council though Resolution</w:t>
      </w:r>
      <w:r w:rsidR="006411C2" w:rsidRPr="00D82197">
        <w:t> 1</w:t>
      </w:r>
      <w:r w:rsidR="00634586" w:rsidRPr="00D82197">
        <w:t>6 (EC-72) subject to approval by Congress</w:t>
      </w:r>
    </w:p>
    <w:p w14:paraId="500F4FE7" w14:textId="77777777" w:rsidR="007C4CAD" w:rsidRPr="00D82197" w:rsidRDefault="007C4CAD" w:rsidP="007C4CAD">
      <w:pPr>
        <w:tabs>
          <w:tab w:val="left" w:pos="2268"/>
        </w:tabs>
        <w:spacing w:before="360" w:after="240"/>
        <w:jc w:val="left"/>
        <w:rPr>
          <w:b/>
          <w:bCs/>
        </w:rPr>
      </w:pPr>
      <w:r w:rsidRPr="00D82197">
        <w:rPr>
          <w:b/>
          <w:bCs/>
        </w:rPr>
        <w:t>Regulation</w:t>
      </w:r>
      <w:r w:rsidR="006411C2" w:rsidRPr="00D82197">
        <w:rPr>
          <w:b/>
          <w:bCs/>
        </w:rPr>
        <w:t> 1</w:t>
      </w:r>
      <w:r w:rsidRPr="00D82197">
        <w:rPr>
          <w:b/>
          <w:bCs/>
        </w:rPr>
        <w:t xml:space="preserve">.1 </w:t>
      </w:r>
      <w:r w:rsidRPr="00D82197">
        <w:rPr>
          <w:b/>
          <w:bCs/>
        </w:rPr>
        <w:tab/>
        <w:t>Status of Staff</w:t>
      </w:r>
    </w:p>
    <w:p w14:paraId="767923B6" w14:textId="77777777" w:rsidR="007C4CAD" w:rsidRPr="00D82197" w:rsidRDefault="007C4CAD" w:rsidP="007C4CAD">
      <w:pPr>
        <w:spacing w:after="240"/>
        <w:ind w:left="1134" w:hanging="567"/>
        <w:jc w:val="left"/>
      </w:pPr>
      <w:r w:rsidRPr="00D82197">
        <w:t>(a)</w:t>
      </w:r>
      <w:r w:rsidRPr="00D82197">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205BF24F" w14:textId="77777777" w:rsidR="007C4CAD" w:rsidRPr="00D82197" w:rsidRDefault="007C4CAD" w:rsidP="007C4CAD">
      <w:pPr>
        <w:spacing w:after="240"/>
        <w:ind w:left="1134" w:hanging="567"/>
        <w:jc w:val="left"/>
      </w:pPr>
      <w:r w:rsidRPr="00D82197">
        <w:t>(b)</w:t>
      </w:r>
      <w:r w:rsidRPr="00D82197">
        <w:tab/>
        <w:t>Staff members shall make the following written declaration witnessed by the Secretary-General or his or her authorized representative:</w:t>
      </w:r>
    </w:p>
    <w:p w14:paraId="026B777A" w14:textId="77777777" w:rsidR="007C4CAD" w:rsidRPr="00D82197" w:rsidRDefault="007C4CAD" w:rsidP="007C4CAD">
      <w:pPr>
        <w:spacing w:after="240"/>
        <w:ind w:left="1134" w:hanging="567"/>
        <w:jc w:val="left"/>
      </w:pPr>
      <w:r w:rsidRPr="00D82197">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6FD32E54" w14:textId="77777777" w:rsidR="007C4CAD" w:rsidRPr="00D82197" w:rsidRDefault="007C4CAD" w:rsidP="0084661E">
      <w:pPr>
        <w:tabs>
          <w:tab w:val="clear" w:pos="1134"/>
        </w:tabs>
        <w:spacing w:after="240"/>
        <w:ind w:left="1134"/>
        <w:jc w:val="left"/>
      </w:pPr>
      <w:r w:rsidRPr="00D82197">
        <w:t>I also solemnly declare and promise to respect the obligations incumbent upon me as set out in the Staff Regulations and Rules</w:t>
      </w:r>
      <w:r w:rsidR="0084661E" w:rsidRPr="00D82197">
        <w:t>”.</w:t>
      </w:r>
    </w:p>
    <w:p w14:paraId="13A53067" w14:textId="77777777" w:rsidR="007C4CAD" w:rsidRPr="00D82197" w:rsidRDefault="007C4CAD" w:rsidP="007C4CAD">
      <w:pPr>
        <w:spacing w:after="240"/>
        <w:ind w:left="1134" w:hanging="567"/>
        <w:jc w:val="left"/>
      </w:pPr>
      <w:r w:rsidRPr="00D82197">
        <w:t>(c)</w:t>
      </w:r>
      <w:r w:rsidRPr="00D82197">
        <w:tab/>
        <w:t>The Secretary-General shall ensure that the rights and duties of staff members, as set out in the WMO Convention, the Staff Regulations and Rules, WMO administrative instructions as well as decisions of The World Met</w:t>
      </w:r>
      <w:r w:rsidR="00272F87" w:rsidRPr="00D82197">
        <w:t>eo</w:t>
      </w:r>
      <w:r w:rsidRPr="00D82197">
        <w:t>rological Congress, are respected;</w:t>
      </w:r>
    </w:p>
    <w:p w14:paraId="433E8867" w14:textId="77777777" w:rsidR="007C4CAD" w:rsidRPr="00D82197" w:rsidRDefault="007C4CAD" w:rsidP="007C4CAD">
      <w:pPr>
        <w:spacing w:after="240"/>
        <w:ind w:left="1134" w:hanging="567"/>
        <w:jc w:val="left"/>
      </w:pPr>
      <w:r w:rsidRPr="00D82197">
        <w:t>(d)</w:t>
      </w:r>
      <w:r w:rsidRPr="00D82197">
        <w:tab/>
        <w:t>The Secretary-General shall seek to ensure that the paramount consideration in the determination of the conditions of service shall be the necessity of securing staff of the highest standards of efficiency, competence and integrity;</w:t>
      </w:r>
    </w:p>
    <w:p w14:paraId="5103BEF8" w14:textId="77777777" w:rsidR="007C4CAD" w:rsidRPr="00D82197" w:rsidRDefault="007C4CAD" w:rsidP="007C4CAD">
      <w:pPr>
        <w:spacing w:after="240"/>
        <w:ind w:left="1134" w:hanging="567"/>
        <w:jc w:val="left"/>
      </w:pPr>
      <w:r w:rsidRPr="00D82197">
        <w:t>(e)</w:t>
      </w:r>
      <w:r w:rsidRPr="00D82197">
        <w:tab/>
        <w:t>The Staff Regulations apply to all staff at all levels holding appointments under the Staff Rules;</w:t>
      </w:r>
    </w:p>
    <w:p w14:paraId="17C20AFC" w14:textId="77777777" w:rsidR="007C4CAD" w:rsidRPr="00D82197" w:rsidRDefault="007C4CAD" w:rsidP="007C4CAD">
      <w:pPr>
        <w:spacing w:after="240"/>
        <w:ind w:left="1134" w:hanging="567"/>
        <w:jc w:val="left"/>
      </w:pPr>
      <w:r w:rsidRPr="00D82197">
        <w:t>(f)</w:t>
      </w:r>
      <w:r w:rsidRPr="00D82197">
        <w:tab/>
        <w:t>The privileges and immunities enjoyed by WMO by virtue of Article</w:t>
      </w:r>
      <w:r w:rsidR="006411C2" w:rsidRPr="00D82197">
        <w:t> 2</w:t>
      </w:r>
      <w:r w:rsidRPr="00D82197">
        <w:t>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0A2C25B0" w14:textId="77777777" w:rsidR="007C4CAD" w:rsidRPr="00D82197" w:rsidRDefault="007C4CAD" w:rsidP="007C4CAD">
      <w:pPr>
        <w:tabs>
          <w:tab w:val="left" w:pos="2268"/>
        </w:tabs>
        <w:spacing w:before="360" w:after="240"/>
        <w:jc w:val="left"/>
        <w:rPr>
          <w:b/>
          <w:bCs/>
        </w:rPr>
      </w:pPr>
      <w:r w:rsidRPr="00D82197">
        <w:rPr>
          <w:b/>
          <w:bCs/>
        </w:rPr>
        <w:t>Regulation</w:t>
      </w:r>
      <w:r w:rsidR="006411C2" w:rsidRPr="00D82197">
        <w:rPr>
          <w:b/>
          <w:bCs/>
        </w:rPr>
        <w:t> 1</w:t>
      </w:r>
      <w:r w:rsidRPr="00D82197">
        <w:rPr>
          <w:b/>
          <w:bCs/>
        </w:rPr>
        <w:t>.2</w:t>
      </w:r>
      <w:r w:rsidRPr="00D82197">
        <w:rPr>
          <w:b/>
          <w:bCs/>
        </w:rPr>
        <w:tab/>
        <w:t>Basic Rights and obligations of staff</w:t>
      </w:r>
    </w:p>
    <w:p w14:paraId="5AAE96FF" w14:textId="77777777" w:rsidR="007C4CAD" w:rsidRPr="00D82197" w:rsidRDefault="007C4CAD" w:rsidP="007C4CAD">
      <w:pPr>
        <w:snapToGrid w:val="0"/>
        <w:spacing w:after="240"/>
        <w:jc w:val="left"/>
        <w:rPr>
          <w:b/>
          <w:bCs/>
        </w:rPr>
      </w:pPr>
      <w:r w:rsidRPr="00D82197">
        <w:rPr>
          <w:b/>
          <w:bCs/>
        </w:rPr>
        <w:t>Core Values</w:t>
      </w:r>
    </w:p>
    <w:p w14:paraId="76E3881B" w14:textId="77777777" w:rsidR="007C4CAD" w:rsidRPr="00D82197" w:rsidRDefault="007C4CAD" w:rsidP="007C4CAD">
      <w:pPr>
        <w:spacing w:after="240"/>
        <w:ind w:left="1134" w:hanging="567"/>
        <w:jc w:val="left"/>
      </w:pPr>
      <w:r w:rsidRPr="00D82197">
        <w:lastRenderedPageBreak/>
        <w:t>(a)</w:t>
      </w:r>
      <w:r w:rsidRPr="00D82197">
        <w:tab/>
        <w:t>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them;</w:t>
      </w:r>
    </w:p>
    <w:p w14:paraId="11E95AFD" w14:textId="77777777" w:rsidR="007C4CAD" w:rsidRPr="00D82197" w:rsidRDefault="007C4CAD" w:rsidP="007C4CAD">
      <w:pPr>
        <w:spacing w:after="240"/>
        <w:ind w:left="1134" w:hanging="567"/>
        <w:jc w:val="left"/>
      </w:pPr>
      <w:r w:rsidRPr="00D82197">
        <w:t>(b)</w:t>
      </w:r>
      <w:r w:rsidRPr="00D82197">
        <w:tab/>
        <w:t>Staff members shall uphold the highest standards of efficiency, competence and integrity. The concept of integrity includes, but is not limited to, probity, impartiality, fairness, honesty and truthfulness in all matters affecting their work and status;</w:t>
      </w:r>
    </w:p>
    <w:p w14:paraId="40545408" w14:textId="77777777" w:rsidR="007C4CAD" w:rsidRPr="00D82197" w:rsidRDefault="007C4CAD" w:rsidP="007C4CAD">
      <w:pPr>
        <w:snapToGrid w:val="0"/>
        <w:spacing w:after="240"/>
        <w:jc w:val="left"/>
        <w:rPr>
          <w:b/>
          <w:bCs/>
        </w:rPr>
      </w:pPr>
      <w:r w:rsidRPr="00D82197">
        <w:rPr>
          <w:b/>
          <w:bCs/>
        </w:rPr>
        <w:t>General rights and obligations</w:t>
      </w:r>
    </w:p>
    <w:p w14:paraId="7E28929D" w14:textId="77777777" w:rsidR="007C4CAD" w:rsidRPr="00D82197" w:rsidRDefault="007C4CAD" w:rsidP="007C4CAD">
      <w:pPr>
        <w:spacing w:after="240"/>
        <w:ind w:left="1134" w:hanging="567"/>
        <w:jc w:val="left"/>
      </w:pPr>
      <w:r w:rsidRPr="00D82197">
        <w:t>(c)</w:t>
      </w:r>
      <w:r w:rsidRPr="00D82197">
        <w:tab/>
        <w:t>Staff members are subject to the authority of the Secretary-General and to assignment by him or her to any of the activities or offices of WMO. In exercising this authority the Secretary-General shall seek to ensure, having regard to the circumstances, that all necessary safety and security arrangements are made for staff carrying out the responsibilities entrusted to them</w:t>
      </w:r>
      <w:r w:rsidR="008A70A7" w:rsidRPr="00D82197">
        <w:t>.</w:t>
      </w:r>
      <w:r w:rsidRPr="00D82197">
        <w:t xml:space="preserve"> </w:t>
      </w:r>
      <w:r w:rsidR="008A70A7" w:rsidRPr="00D82197">
        <w:t xml:space="preserve">Staff members </w:t>
      </w:r>
      <w:r w:rsidR="00ED544F" w:rsidRPr="00D82197">
        <w:t>are responsible to the Secretary-General in the exercise of their functions</w:t>
      </w:r>
      <w:r w:rsidR="008A70A7" w:rsidRPr="00D82197">
        <w:t>;</w:t>
      </w:r>
    </w:p>
    <w:p w14:paraId="758D9DD3" w14:textId="77777777" w:rsidR="007C4CAD" w:rsidRPr="00D82197" w:rsidRDefault="007C4CAD" w:rsidP="007C4CAD">
      <w:pPr>
        <w:spacing w:after="240"/>
        <w:ind w:left="1134" w:hanging="567"/>
        <w:jc w:val="left"/>
      </w:pPr>
      <w:r w:rsidRPr="00D82197">
        <w:t>(d)</w:t>
      </w:r>
      <w:r w:rsidRPr="00D82197">
        <w:tab/>
        <w:t>In the performance of their duties staff members shall neither seek nor accept instructions from any Government or from any other source external to the WMO;</w:t>
      </w:r>
    </w:p>
    <w:p w14:paraId="54EC8D2E" w14:textId="77777777" w:rsidR="007C4CAD" w:rsidRPr="00D82197" w:rsidRDefault="007C4CAD" w:rsidP="007C4CAD">
      <w:pPr>
        <w:spacing w:after="240"/>
        <w:ind w:left="1134" w:hanging="567"/>
        <w:jc w:val="left"/>
      </w:pPr>
      <w:r w:rsidRPr="00D82197">
        <w:t>(e)</w:t>
      </w:r>
      <w:r w:rsidRPr="00D82197">
        <w:tab/>
        <w:t>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servants;</w:t>
      </w:r>
    </w:p>
    <w:p w14:paraId="11F0FC59" w14:textId="77777777" w:rsidR="007C4CAD" w:rsidRPr="00D82197" w:rsidRDefault="007C4CAD" w:rsidP="007C4CAD">
      <w:pPr>
        <w:spacing w:after="240"/>
        <w:ind w:left="1134" w:hanging="567"/>
        <w:jc w:val="left"/>
      </w:pPr>
      <w:r w:rsidRPr="00D82197">
        <w:t>(f)</w:t>
      </w:r>
      <w:r w:rsidRPr="00D82197">
        <w:tab/>
        <w:t>While staff members’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status;</w:t>
      </w:r>
    </w:p>
    <w:p w14:paraId="650DA59E" w14:textId="77777777" w:rsidR="007C4CAD" w:rsidRPr="00D82197" w:rsidRDefault="007C4CAD" w:rsidP="007C4CAD">
      <w:pPr>
        <w:spacing w:after="240"/>
        <w:ind w:left="1134" w:hanging="567"/>
        <w:jc w:val="left"/>
      </w:pPr>
      <w:r w:rsidRPr="00D82197">
        <w:t>(g)</w:t>
      </w:r>
      <w:r w:rsidRPr="00D82197">
        <w:tab/>
        <w:t>Staff members shall not use their office or knowledge gained from their official functions for private gain, financial or otherwise, or for the private gain of any third party, including family, friends and those they favour. Nor shall staff members use their office for personal reasons to prejudice the positions of those they do not favour;</w:t>
      </w:r>
    </w:p>
    <w:p w14:paraId="57977C95" w14:textId="77777777" w:rsidR="007C4CAD" w:rsidRPr="00D82197" w:rsidRDefault="007C4CAD" w:rsidP="007C4CAD">
      <w:pPr>
        <w:spacing w:after="240"/>
        <w:ind w:left="1134" w:hanging="567"/>
        <w:jc w:val="left"/>
      </w:pPr>
      <w:r w:rsidRPr="00D82197">
        <w:t>(h)</w:t>
      </w:r>
      <w:r w:rsidRPr="00D82197">
        <w:tab/>
        <w:t>Staff members may exercise the right to vote but shall ensure that their participation in any political activity is consistent with, and does not reflect adversely upon, the independence and impartiality required by their status as international civil servants;</w:t>
      </w:r>
    </w:p>
    <w:p w14:paraId="69934654" w14:textId="77777777" w:rsidR="007C4CAD" w:rsidRPr="00D82197" w:rsidRDefault="007C4CAD" w:rsidP="007C4CAD">
      <w:pPr>
        <w:spacing w:after="240"/>
        <w:ind w:left="1134" w:hanging="567"/>
        <w:jc w:val="left"/>
      </w:pPr>
      <w:r w:rsidRPr="00D82197">
        <w:t>(i)</w:t>
      </w:r>
      <w:r w:rsidRPr="00D82197">
        <w:tab/>
        <w:t>Staff members shall exercise the utmost discretion with regard to all matters of official business. They shall not communicate to any Government, entity, person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service;</w:t>
      </w:r>
    </w:p>
    <w:p w14:paraId="51FDFB6D" w14:textId="77777777" w:rsidR="007C4CAD" w:rsidRPr="00D82197" w:rsidRDefault="007C4CAD" w:rsidP="007C4CAD">
      <w:pPr>
        <w:snapToGrid w:val="0"/>
        <w:spacing w:after="240"/>
        <w:jc w:val="left"/>
        <w:rPr>
          <w:b/>
          <w:bCs/>
        </w:rPr>
      </w:pPr>
      <w:r w:rsidRPr="00D82197">
        <w:rPr>
          <w:b/>
          <w:bCs/>
        </w:rPr>
        <w:lastRenderedPageBreak/>
        <w:t>Honours, gifts or remuneration</w:t>
      </w:r>
    </w:p>
    <w:p w14:paraId="17A3688E" w14:textId="77777777" w:rsidR="007C4CAD" w:rsidRPr="00D82197" w:rsidRDefault="007C4CAD" w:rsidP="007C4CAD">
      <w:pPr>
        <w:spacing w:after="240"/>
        <w:ind w:left="1134" w:hanging="567"/>
        <w:jc w:val="left"/>
      </w:pPr>
      <w:r w:rsidRPr="00D82197">
        <w:t>(j)</w:t>
      </w:r>
      <w:r w:rsidRPr="00D82197">
        <w:tab/>
        <w:t>No staff member shall accept any honour, decoration, favour, gift or remuneration from any Government;</w:t>
      </w:r>
    </w:p>
    <w:p w14:paraId="72EECEE6" w14:textId="77777777" w:rsidR="007C4CAD" w:rsidRPr="00D82197" w:rsidRDefault="007C4CAD" w:rsidP="007C4CAD">
      <w:pPr>
        <w:spacing w:after="240"/>
        <w:ind w:left="1134" w:hanging="567"/>
        <w:jc w:val="left"/>
      </w:pPr>
      <w:r w:rsidRPr="00D82197">
        <w:t>(k)</w:t>
      </w:r>
      <w:r w:rsidRPr="00D82197">
        <w:tab/>
        <w:t>If refusal of an unanticipated honour, decoration, favour or gift from a Government would cause embarrassment to WMO, the staff member may receive it on behalf of WMO and then report and entrust it to the Secretary-General, who will either retain it for WMO or arrange for its disposal for the benefit of WMO or for a charitable purpose;</w:t>
      </w:r>
    </w:p>
    <w:p w14:paraId="4E843A0D" w14:textId="77777777" w:rsidR="007C4CAD" w:rsidRPr="00D82197" w:rsidRDefault="007C4CAD" w:rsidP="007C4CAD">
      <w:pPr>
        <w:spacing w:after="240"/>
        <w:ind w:left="1134" w:hanging="567"/>
        <w:jc w:val="left"/>
      </w:pPr>
      <w:r w:rsidRPr="00D82197">
        <w:t>(l)</w:t>
      </w:r>
      <w:r w:rsidRPr="00D82197">
        <w:tab/>
        <w:t>No staff member shall accept any honour, decoration, favour, gift or remuneration from any non-governmental source without first obtaining the approval of the Secretary-General;</w:t>
      </w:r>
    </w:p>
    <w:p w14:paraId="41B3DF29" w14:textId="77777777" w:rsidR="008B671E" w:rsidRPr="00D82197" w:rsidRDefault="008B671E" w:rsidP="006723FB">
      <w:pPr>
        <w:spacing w:after="240"/>
        <w:jc w:val="left"/>
        <w:rPr>
          <w:b/>
          <w:bCs/>
        </w:rPr>
      </w:pPr>
      <w:r w:rsidRPr="00D82197">
        <w:rPr>
          <w:b/>
          <w:bCs/>
        </w:rPr>
        <w:t>Conflict of Interest</w:t>
      </w:r>
    </w:p>
    <w:p w14:paraId="2C850AF4" w14:textId="77777777" w:rsidR="007C4CAD" w:rsidRPr="00D82197" w:rsidRDefault="007C4CAD" w:rsidP="007C4CAD">
      <w:pPr>
        <w:spacing w:after="240"/>
        <w:ind w:left="1134" w:hanging="567"/>
        <w:jc w:val="left"/>
      </w:pPr>
      <w:r w:rsidRPr="00D82197">
        <w:t>(m)</w:t>
      </w:r>
      <w:r w:rsidRPr="00D82197">
        <w:tab/>
        <w:t>A conflict of interest occurs when, by act or omission, a staff member’s personal interests interfere with the performance of his or her official duties and responsibilities or with the integrity, independence and impartiality required by the staff member’s status as an international civil servant. When an actual or possible conflict of interest does arise, the conflict shall be disclosed by staff members to their head of office, mitigated by WMO and resolved in favour of the interests of WMO;</w:t>
      </w:r>
    </w:p>
    <w:p w14:paraId="0701EB11" w14:textId="77777777" w:rsidR="007C4CAD" w:rsidRPr="00D82197" w:rsidRDefault="007C4CAD" w:rsidP="007C4CAD">
      <w:pPr>
        <w:spacing w:after="240"/>
        <w:ind w:left="1134" w:hanging="567"/>
        <w:jc w:val="left"/>
      </w:pPr>
      <w:r w:rsidRPr="00D82197">
        <w:t>(n)</w:t>
      </w:r>
      <w:r w:rsidRPr="00D82197">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w:t>
      </w:r>
      <w:r w:rsidR="0084661E" w:rsidRPr="00D82197">
        <w:t>S</w:t>
      </w:r>
      <w:r w:rsidRPr="00D82197">
        <w:t xml:space="preserve">taff </w:t>
      </w:r>
      <w:r w:rsidR="0084661E" w:rsidRPr="00D82197">
        <w:t>R</w:t>
      </w:r>
      <w:r w:rsidRPr="00D82197">
        <w:t>egulation</w:t>
      </w:r>
      <w:r w:rsidR="006411C2" w:rsidRPr="00D82197">
        <w:t> 1</w:t>
      </w:r>
      <w:r w:rsidRPr="00D82197">
        <w:t>.2 (m). The Secretary-General may require other staff to file financial disclosure statements as he or she deems necessary in the interest of WMO;</w:t>
      </w:r>
    </w:p>
    <w:p w14:paraId="6FA39608" w14:textId="77777777" w:rsidR="007C4CAD" w:rsidRPr="00D82197" w:rsidRDefault="007C4CAD" w:rsidP="007C4CAD">
      <w:pPr>
        <w:snapToGrid w:val="0"/>
        <w:spacing w:after="240"/>
        <w:jc w:val="left"/>
        <w:rPr>
          <w:b/>
          <w:bCs/>
        </w:rPr>
      </w:pPr>
      <w:r w:rsidRPr="00D82197">
        <w:rPr>
          <w:b/>
          <w:bCs/>
        </w:rPr>
        <w:t>Outside employment and activities</w:t>
      </w:r>
    </w:p>
    <w:p w14:paraId="71BFAD36" w14:textId="77777777" w:rsidR="007C4CAD" w:rsidRPr="00D82197" w:rsidRDefault="007C4CAD" w:rsidP="007C4CAD">
      <w:pPr>
        <w:spacing w:after="240"/>
        <w:ind w:left="1134" w:hanging="567"/>
        <w:jc w:val="left"/>
      </w:pPr>
      <w:r w:rsidRPr="00D82197">
        <w:t>(o)</w:t>
      </w:r>
      <w:r w:rsidRPr="00D82197">
        <w:tab/>
        <w:t>Staff members shall not engage in any outside occupation or employment without the prior approval of the Secretary-General;</w:t>
      </w:r>
    </w:p>
    <w:p w14:paraId="6164D7A4" w14:textId="77777777" w:rsidR="007C4CAD" w:rsidRPr="00D82197" w:rsidRDefault="007C4CAD" w:rsidP="007C4CAD">
      <w:pPr>
        <w:spacing w:after="240"/>
        <w:ind w:left="1134" w:hanging="567"/>
        <w:jc w:val="left"/>
      </w:pPr>
      <w:r w:rsidRPr="00D82197">
        <w:t>(p)</w:t>
      </w:r>
      <w:r w:rsidRPr="00D82197">
        <w:tab/>
        <w:t>The Secretary-General may authorize staff members to engage in an outside occupation or employment, whether remunerated or not, if:</w:t>
      </w:r>
    </w:p>
    <w:p w14:paraId="74B1A57D" w14:textId="77777777" w:rsidR="007C4CAD" w:rsidRPr="00D82197" w:rsidRDefault="007C4CAD" w:rsidP="007C4CAD">
      <w:pPr>
        <w:tabs>
          <w:tab w:val="clear" w:pos="1134"/>
        </w:tabs>
        <w:snapToGrid w:val="0"/>
        <w:spacing w:after="120"/>
        <w:ind w:left="1701" w:hanging="567"/>
        <w:jc w:val="left"/>
      </w:pPr>
      <w:r w:rsidRPr="00D82197">
        <w:t>(i)</w:t>
      </w:r>
      <w:r w:rsidRPr="00D82197">
        <w:tab/>
        <w:t>The outside occupation or employment does not conflict with the staff member’s official functions or the status of an international civil servant;</w:t>
      </w:r>
    </w:p>
    <w:p w14:paraId="5E26905D" w14:textId="77777777" w:rsidR="007C4CAD" w:rsidRPr="00D82197" w:rsidRDefault="007C4CAD" w:rsidP="007C4CAD">
      <w:pPr>
        <w:tabs>
          <w:tab w:val="clear" w:pos="1134"/>
        </w:tabs>
        <w:snapToGrid w:val="0"/>
        <w:spacing w:after="120"/>
        <w:ind w:left="1701" w:hanging="567"/>
        <w:jc w:val="left"/>
      </w:pPr>
      <w:r w:rsidRPr="00D82197">
        <w:t>(ii)</w:t>
      </w:r>
      <w:r w:rsidRPr="00D82197">
        <w:tab/>
        <w:t>The outside occupation or employment is not against the interest of WMO; and</w:t>
      </w:r>
    </w:p>
    <w:p w14:paraId="087D259E" w14:textId="77777777" w:rsidR="007C4CAD" w:rsidRPr="00D82197" w:rsidRDefault="007C4CAD" w:rsidP="007C4CAD">
      <w:pPr>
        <w:tabs>
          <w:tab w:val="clear" w:pos="1134"/>
        </w:tabs>
        <w:snapToGrid w:val="0"/>
        <w:spacing w:after="240"/>
        <w:ind w:left="1701" w:hanging="567"/>
        <w:jc w:val="left"/>
      </w:pPr>
      <w:r w:rsidRPr="00D82197">
        <w:t>(iii)</w:t>
      </w:r>
      <w:r w:rsidRPr="00D82197">
        <w:tab/>
        <w:t>The outside occupation or employment is permitted by local law at the duty station or where the occupation or employment occurs;</w:t>
      </w:r>
    </w:p>
    <w:p w14:paraId="4418CC1B" w14:textId="77777777" w:rsidR="007C4CAD" w:rsidRPr="00D82197" w:rsidRDefault="007C4CAD" w:rsidP="007C4CAD">
      <w:pPr>
        <w:snapToGrid w:val="0"/>
        <w:spacing w:after="240"/>
        <w:jc w:val="left"/>
        <w:rPr>
          <w:b/>
          <w:bCs/>
        </w:rPr>
      </w:pPr>
      <w:r w:rsidRPr="00D82197">
        <w:rPr>
          <w:b/>
          <w:bCs/>
        </w:rPr>
        <w:t>Use of property and assets</w:t>
      </w:r>
    </w:p>
    <w:p w14:paraId="065AFA02" w14:textId="77777777" w:rsidR="007C4CAD" w:rsidRPr="00D82197" w:rsidRDefault="007C4CAD" w:rsidP="007C4CAD">
      <w:pPr>
        <w:spacing w:after="240"/>
        <w:ind w:left="1134" w:hanging="567"/>
        <w:jc w:val="left"/>
      </w:pPr>
      <w:r w:rsidRPr="00D82197">
        <w:lastRenderedPageBreak/>
        <w:t>(q)</w:t>
      </w:r>
      <w:r w:rsidRPr="00D82197">
        <w:tab/>
        <w:t>Staff members shall use the property and assets of WMO only for official purposes and shall exercise reasonable care when utilizing such property and assets;</w:t>
      </w:r>
    </w:p>
    <w:p w14:paraId="6B35DC2A" w14:textId="77777777" w:rsidR="007C4CAD" w:rsidRPr="00D82197" w:rsidRDefault="007C4CAD" w:rsidP="007C4CAD">
      <w:pPr>
        <w:spacing w:after="240"/>
        <w:ind w:left="1134" w:hanging="567"/>
        <w:jc w:val="left"/>
      </w:pPr>
      <w:r w:rsidRPr="00D82197">
        <w:t>(r)</w:t>
      </w:r>
      <w:r w:rsidRPr="00D82197">
        <w:tab/>
        <w:t>Staff members must respond fully to requests for information from staff members and other officials of WMO authorized to investigate the possible misuse of funds, waste or abuse.</w:t>
      </w:r>
    </w:p>
    <w:p w14:paraId="0C4C355E" w14:textId="77777777" w:rsidR="007C4CAD" w:rsidRPr="00D82197" w:rsidRDefault="007C4CAD" w:rsidP="007C4CAD">
      <w:pPr>
        <w:tabs>
          <w:tab w:val="left" w:pos="2268"/>
        </w:tabs>
        <w:spacing w:before="360" w:after="240"/>
        <w:jc w:val="left"/>
        <w:rPr>
          <w:b/>
          <w:bCs/>
        </w:rPr>
      </w:pPr>
      <w:r w:rsidRPr="00D82197">
        <w:rPr>
          <w:b/>
          <w:bCs/>
        </w:rPr>
        <w:t>Regulation</w:t>
      </w:r>
      <w:r w:rsidR="006411C2" w:rsidRPr="00D82197">
        <w:rPr>
          <w:b/>
          <w:bCs/>
        </w:rPr>
        <w:t> 1</w:t>
      </w:r>
      <w:r w:rsidRPr="00D82197">
        <w:rPr>
          <w:b/>
          <w:bCs/>
        </w:rPr>
        <w:t>.3</w:t>
      </w:r>
      <w:r w:rsidRPr="00D82197">
        <w:rPr>
          <w:b/>
          <w:bCs/>
        </w:rPr>
        <w:tab/>
        <w:t>Performance of Staff</w:t>
      </w:r>
    </w:p>
    <w:p w14:paraId="62A7FF3C" w14:textId="77777777" w:rsidR="007C4CAD" w:rsidRPr="00D82197" w:rsidRDefault="007C4CAD" w:rsidP="007C4CAD">
      <w:pPr>
        <w:spacing w:after="240"/>
        <w:ind w:left="1134" w:hanging="567"/>
        <w:jc w:val="left"/>
      </w:pPr>
      <w:r w:rsidRPr="00D82197">
        <w:t>(a)</w:t>
      </w:r>
      <w:r w:rsidRPr="00D82197">
        <w:tab/>
        <w:t>Staff members are accountable to the Secretary-General for the proper discharge of their functions. Staff members are required to uphold the highest standards of efficiency, competence and integrity in the discharge of their functions. Their performance will be appraised periodically to ensure that the required standards of performance are met;</w:t>
      </w:r>
    </w:p>
    <w:p w14:paraId="61F78174" w14:textId="77777777" w:rsidR="007C4CAD" w:rsidRPr="00D82197" w:rsidRDefault="007C4CAD" w:rsidP="007C4CAD">
      <w:pPr>
        <w:spacing w:after="240"/>
        <w:ind w:left="1134" w:hanging="567"/>
        <w:jc w:val="left"/>
      </w:pPr>
      <w:r w:rsidRPr="00D82197">
        <w:t>(b)</w:t>
      </w:r>
      <w:r w:rsidRPr="00D82197">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6F2E251E" w14:textId="77777777" w:rsidR="007C4CAD" w:rsidRPr="00D82197" w:rsidRDefault="00D97DDA" w:rsidP="00D97DDA">
      <w:pPr>
        <w:pStyle w:val="Heading3"/>
      </w:pPr>
      <w:r w:rsidRPr="00D82197">
        <w:t>4.</w:t>
      </w:r>
      <w:r w:rsidRPr="00D82197">
        <w:tab/>
      </w:r>
      <w:r w:rsidR="007C4CAD" w:rsidRPr="00D82197">
        <w:t>Amendments to the Staff Regulations</w:t>
      </w:r>
      <w:r w:rsidR="006411C2" w:rsidRPr="00D82197">
        <w:t> 4</w:t>
      </w:r>
      <w:r w:rsidR="007C4CAD" w:rsidRPr="00D82197">
        <w:t>.5 and 10.2</w:t>
      </w:r>
    </w:p>
    <w:p w14:paraId="5852D1E7" w14:textId="77777777" w:rsidR="00FC3D9D" w:rsidRPr="00D82197" w:rsidRDefault="00FC3D9D" w:rsidP="00FC3D9D">
      <w:pPr>
        <w:pStyle w:val="NormalWeb"/>
        <w:rPr>
          <w:rFonts w:ascii="Verdana" w:hAnsi="Verdana"/>
          <w:i/>
          <w:iCs/>
          <w:color w:val="000000"/>
          <w:sz w:val="20"/>
          <w:szCs w:val="20"/>
        </w:rPr>
      </w:pPr>
      <w:r w:rsidRPr="00D82197">
        <w:rPr>
          <w:rFonts w:ascii="Verdana" w:hAnsi="Verdana"/>
          <w:i/>
          <w:iCs/>
          <w:color w:val="000000"/>
          <w:sz w:val="20"/>
          <w:szCs w:val="20"/>
        </w:rPr>
        <w:t>[EC-76 recommended to Congress to amend Staff Regulations</w:t>
      </w:r>
      <w:r w:rsidR="006411C2" w:rsidRPr="00D82197">
        <w:rPr>
          <w:rFonts w:ascii="Verdana" w:hAnsi="Verdana"/>
          <w:i/>
          <w:iCs/>
          <w:color w:val="000000"/>
          <w:sz w:val="20"/>
          <w:szCs w:val="20"/>
        </w:rPr>
        <w:t> 4</w:t>
      </w:r>
      <w:r w:rsidRPr="00D82197">
        <w:rPr>
          <w:rFonts w:ascii="Verdana" w:hAnsi="Verdana"/>
          <w:i/>
          <w:iCs/>
          <w:color w:val="000000"/>
          <w:sz w:val="20"/>
          <w:szCs w:val="20"/>
        </w:rPr>
        <w:t>.5 and 10.2 to read as follows:]</w:t>
      </w:r>
    </w:p>
    <w:p w14:paraId="7C4B7B3B" w14:textId="77777777" w:rsidR="007C4CAD" w:rsidRPr="00D82197" w:rsidRDefault="007C4CAD" w:rsidP="007C4CAD">
      <w:pPr>
        <w:pStyle w:val="NormalWeb"/>
        <w:rPr>
          <w:rFonts w:ascii="Verdana" w:hAnsi="Verdana"/>
          <w:b/>
          <w:bCs/>
          <w:color w:val="000000"/>
          <w:sz w:val="20"/>
          <w:szCs w:val="20"/>
        </w:rPr>
      </w:pPr>
      <w:r w:rsidRPr="00D82197">
        <w:rPr>
          <w:rFonts w:ascii="Verdana" w:hAnsi="Verdana"/>
          <w:b/>
          <w:bCs/>
          <w:color w:val="000000"/>
          <w:sz w:val="20"/>
          <w:szCs w:val="20"/>
        </w:rPr>
        <w:t>Regulation</w:t>
      </w:r>
      <w:r w:rsidR="006411C2" w:rsidRPr="00D82197">
        <w:rPr>
          <w:rFonts w:ascii="Verdana" w:hAnsi="Verdana"/>
          <w:b/>
          <w:bCs/>
          <w:color w:val="000000"/>
          <w:sz w:val="20"/>
          <w:szCs w:val="20"/>
        </w:rPr>
        <w:t> 4</w:t>
      </w:r>
      <w:r w:rsidRPr="00D82197">
        <w:rPr>
          <w:rFonts w:ascii="Verdana" w:hAnsi="Verdana"/>
          <w:b/>
          <w:bCs/>
          <w:color w:val="000000"/>
          <w:sz w:val="20"/>
          <w:szCs w:val="20"/>
        </w:rPr>
        <w:t>.5</w:t>
      </w:r>
      <w:r w:rsidRPr="00D82197">
        <w:rPr>
          <w:rFonts w:ascii="Verdana" w:hAnsi="Verdana"/>
          <w:b/>
          <w:bCs/>
          <w:color w:val="000000"/>
          <w:sz w:val="20"/>
          <w:szCs w:val="20"/>
        </w:rPr>
        <w:tab/>
      </w:r>
    </w:p>
    <w:p w14:paraId="76C39159" w14:textId="77777777" w:rsidR="007C4CAD" w:rsidRPr="00D82197" w:rsidRDefault="007C4CAD" w:rsidP="007C4CAD">
      <w:pPr>
        <w:pStyle w:val="NormalWeb"/>
        <w:rPr>
          <w:rFonts w:ascii="Verdana" w:hAnsi="Verdana"/>
          <w:color w:val="000000"/>
          <w:sz w:val="20"/>
          <w:szCs w:val="20"/>
        </w:rPr>
      </w:pPr>
      <w:r w:rsidRPr="00D82197">
        <w:rPr>
          <w:rFonts w:ascii="Verdana" w:hAnsi="Verdana"/>
          <w:color w:val="000000"/>
          <w:sz w:val="20"/>
          <w:szCs w:val="20"/>
        </w:rPr>
        <w:t xml:space="preserve">Staff members shall be granted either permanent, </w:t>
      </w:r>
      <w:proofErr w:type="gramStart"/>
      <w:r w:rsidRPr="00D82197">
        <w:rPr>
          <w:rFonts w:ascii="Verdana" w:hAnsi="Verdana"/>
          <w:color w:val="000000"/>
          <w:sz w:val="20"/>
          <w:szCs w:val="20"/>
        </w:rPr>
        <w:t>fixed-term</w:t>
      </w:r>
      <w:proofErr w:type="gramEnd"/>
      <w:r w:rsidRPr="00D82197">
        <w:rPr>
          <w:rFonts w:ascii="Verdana" w:hAnsi="Verdana"/>
          <w:color w:val="000000"/>
          <w:sz w:val="20"/>
          <w:szCs w:val="20"/>
        </w:rPr>
        <w:t>, or temporary appointments under such conditions as the Secretary-General may determine;</w:t>
      </w:r>
    </w:p>
    <w:p w14:paraId="47ABFA8B" w14:textId="77777777" w:rsidR="007C4CAD" w:rsidRPr="00D82197" w:rsidRDefault="007C4CAD" w:rsidP="007C4CAD">
      <w:pPr>
        <w:pStyle w:val="NormalWeb"/>
        <w:rPr>
          <w:rFonts w:ascii="Verdana" w:hAnsi="Verdana"/>
          <w:b/>
          <w:bCs/>
          <w:color w:val="000000"/>
          <w:sz w:val="20"/>
          <w:szCs w:val="20"/>
        </w:rPr>
      </w:pPr>
      <w:r w:rsidRPr="00D82197">
        <w:rPr>
          <w:rFonts w:ascii="Verdana" w:hAnsi="Verdana"/>
          <w:b/>
          <w:bCs/>
          <w:color w:val="000000"/>
          <w:sz w:val="20"/>
          <w:szCs w:val="20"/>
        </w:rPr>
        <w:t>Regulation</w:t>
      </w:r>
      <w:r w:rsidR="006411C2" w:rsidRPr="00D82197">
        <w:rPr>
          <w:rFonts w:ascii="Verdana" w:hAnsi="Verdana"/>
          <w:b/>
          <w:bCs/>
          <w:color w:val="000000"/>
          <w:sz w:val="20"/>
          <w:szCs w:val="20"/>
        </w:rPr>
        <w:t> 1</w:t>
      </w:r>
      <w:r w:rsidRPr="00D82197">
        <w:rPr>
          <w:rFonts w:ascii="Verdana" w:hAnsi="Verdana"/>
          <w:b/>
          <w:bCs/>
          <w:color w:val="000000"/>
          <w:sz w:val="20"/>
          <w:szCs w:val="20"/>
        </w:rPr>
        <w:t>0.2</w:t>
      </w:r>
      <w:r w:rsidRPr="00D82197">
        <w:rPr>
          <w:rFonts w:ascii="Verdana" w:hAnsi="Verdana"/>
          <w:b/>
          <w:bCs/>
          <w:color w:val="000000"/>
          <w:sz w:val="20"/>
          <w:szCs w:val="20"/>
        </w:rPr>
        <w:tab/>
      </w:r>
    </w:p>
    <w:p w14:paraId="2BB78009" w14:textId="77777777" w:rsidR="007C4CAD" w:rsidRPr="00D82197" w:rsidRDefault="007C4CAD" w:rsidP="007C4CAD">
      <w:pPr>
        <w:tabs>
          <w:tab w:val="left" w:pos="2268"/>
        </w:tabs>
        <w:spacing w:before="360" w:after="240"/>
        <w:jc w:val="left"/>
        <w:rPr>
          <w:color w:val="000000"/>
        </w:rPr>
      </w:pPr>
      <w:r w:rsidRPr="00D82197">
        <w:rPr>
          <w:color w:val="000000"/>
        </w:rPr>
        <w:t>With respect to allegations of unsatisfactory conduct or misconduct against the Secretary-General, the provisions of the Annex</w:t>
      </w:r>
      <w:r w:rsidR="006411C2" w:rsidRPr="00D82197">
        <w:rPr>
          <w:color w:val="000000"/>
        </w:rPr>
        <w:t> A</w:t>
      </w:r>
      <w:r w:rsidR="00170C5B" w:rsidRPr="00D82197">
        <w:rPr>
          <w:color w:val="000000"/>
        </w:rPr>
        <w:t xml:space="preserve"> </w:t>
      </w:r>
      <w:r w:rsidRPr="00D82197">
        <w:rPr>
          <w:color w:val="000000"/>
        </w:rPr>
        <w:t>to these Regulations shall apply.</w:t>
      </w:r>
    </w:p>
    <w:p w14:paraId="39B7B56F" w14:textId="77777777" w:rsidR="00170C5B" w:rsidRPr="00D82197" w:rsidRDefault="00170C5B" w:rsidP="006723FB">
      <w:pPr>
        <w:pStyle w:val="Heading3"/>
      </w:pPr>
      <w:r w:rsidRPr="00D82197">
        <w:t>Annex</w:t>
      </w:r>
      <w:r w:rsidR="006411C2" w:rsidRPr="00D82197">
        <w:t> A</w:t>
      </w:r>
      <w:r w:rsidRPr="00D82197">
        <w:t xml:space="preserve"> – Unsatisfactory conduct, Investigations and the Disciplinary Process</w:t>
      </w:r>
    </w:p>
    <w:p w14:paraId="57B826D5" w14:textId="77777777" w:rsidR="00170C5B" w:rsidRPr="00D82197" w:rsidRDefault="00170C5B" w:rsidP="006723FB">
      <w:pPr>
        <w:pStyle w:val="Heading3"/>
      </w:pPr>
      <w:r w:rsidRPr="00D82197">
        <w:t>Section</w:t>
      </w:r>
      <w:r w:rsidR="006411C2" w:rsidRPr="00D82197">
        <w:t> 1</w:t>
      </w:r>
    </w:p>
    <w:p w14:paraId="4EB6AC78" w14:textId="77777777" w:rsidR="00170C5B" w:rsidRPr="00D82197" w:rsidRDefault="00170C5B" w:rsidP="006411C2">
      <w:pPr>
        <w:spacing w:before="240"/>
        <w:jc w:val="left"/>
        <w:rPr>
          <w:b/>
          <w:bCs/>
        </w:rPr>
      </w:pPr>
      <w:r w:rsidRPr="00D82197">
        <w:rPr>
          <w:b/>
          <w:bCs/>
        </w:rPr>
        <w:t>Scope of application</w:t>
      </w:r>
    </w:p>
    <w:p w14:paraId="5103516F" w14:textId="77777777" w:rsidR="00170C5B" w:rsidRPr="00D82197" w:rsidRDefault="00D97DDA" w:rsidP="00D97DDA">
      <w:pPr>
        <w:tabs>
          <w:tab w:val="clear" w:pos="1134"/>
        </w:tabs>
        <w:spacing w:before="240"/>
        <w:jc w:val="left"/>
      </w:pPr>
      <w:r w:rsidRPr="00D82197">
        <w:t>1.1</w:t>
      </w:r>
      <w:r w:rsidRPr="00D82197">
        <w:tab/>
      </w:r>
      <w:r w:rsidR="00170C5B" w:rsidRPr="00D82197">
        <w:t>The present instruction applies to the Secretary-General of the World Meteorological Organization (</w:t>
      </w:r>
      <w:bookmarkStart w:id="48" w:name="_Hlk99529018"/>
      <w:r w:rsidR="00170C5B" w:rsidRPr="00D82197">
        <w:t>WMO</w:t>
      </w:r>
      <w:bookmarkEnd w:id="48"/>
      <w:r w:rsidR="00170C5B" w:rsidRPr="00D82197">
        <w:t>).</w:t>
      </w:r>
    </w:p>
    <w:p w14:paraId="0757E100" w14:textId="77777777" w:rsidR="00170C5B" w:rsidRPr="00D82197" w:rsidRDefault="00170C5B" w:rsidP="006723FB">
      <w:pPr>
        <w:pStyle w:val="Heading3"/>
      </w:pPr>
      <w:r w:rsidRPr="00D82197">
        <w:t>Section</w:t>
      </w:r>
      <w:r w:rsidR="006411C2" w:rsidRPr="00D82197">
        <w:t> 2</w:t>
      </w:r>
    </w:p>
    <w:p w14:paraId="515F7007" w14:textId="77777777" w:rsidR="00170C5B" w:rsidRPr="00D82197" w:rsidRDefault="00170C5B" w:rsidP="006411C2">
      <w:pPr>
        <w:spacing w:before="240"/>
        <w:jc w:val="left"/>
      </w:pPr>
      <w:r w:rsidRPr="00D82197">
        <w:rPr>
          <w:b/>
          <w:bCs/>
        </w:rPr>
        <w:t>Definitions</w:t>
      </w:r>
    </w:p>
    <w:p w14:paraId="55598AC4" w14:textId="77777777" w:rsidR="00170C5B" w:rsidRPr="00D82197" w:rsidRDefault="00170C5B" w:rsidP="006723FB">
      <w:pPr>
        <w:tabs>
          <w:tab w:val="clear" w:pos="1134"/>
        </w:tabs>
        <w:spacing w:before="240"/>
        <w:jc w:val="left"/>
      </w:pPr>
      <w:r w:rsidRPr="00D82197">
        <w:t>2.1</w:t>
      </w:r>
      <w:r w:rsidRPr="00D82197">
        <w:tab/>
        <w:t>For the purpose of the present instruction:</w:t>
      </w:r>
    </w:p>
    <w:p w14:paraId="672D7351" w14:textId="77777777" w:rsidR="00170C5B" w:rsidRPr="00D82197" w:rsidRDefault="00D97DDA" w:rsidP="00D97DDA">
      <w:pPr>
        <w:tabs>
          <w:tab w:val="clear" w:pos="1134"/>
        </w:tabs>
        <w:spacing w:before="240"/>
        <w:ind w:left="1134" w:hanging="567"/>
        <w:jc w:val="left"/>
      </w:pPr>
      <w:r w:rsidRPr="00D82197">
        <w:lastRenderedPageBreak/>
        <w:t>(a)</w:t>
      </w:r>
      <w:r w:rsidRPr="00D82197">
        <w:tab/>
      </w:r>
      <w:r w:rsidR="00170C5B" w:rsidRPr="00D82197">
        <w:t>The “President” is the President of WMO;</w:t>
      </w:r>
    </w:p>
    <w:p w14:paraId="55ADDCC4"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 xml:space="preserve">The “Secretary-General” is the Secretary-General </w:t>
      </w:r>
      <w:bookmarkStart w:id="49" w:name="_Hlk80704383"/>
      <w:r w:rsidR="00170C5B" w:rsidRPr="00D82197">
        <w:t xml:space="preserve">of </w:t>
      </w:r>
      <w:bookmarkEnd w:id="49"/>
      <w:r w:rsidR="00170C5B" w:rsidRPr="00D82197">
        <w:t>WMO appointed by Congress pursuant to Article</w:t>
      </w:r>
      <w:r w:rsidR="006411C2" w:rsidRPr="00D82197">
        <w:t> 2</w:t>
      </w:r>
      <w:r w:rsidR="00170C5B" w:rsidRPr="00D82197">
        <w:t>1 of the WMO Convention;</w:t>
      </w:r>
    </w:p>
    <w:p w14:paraId="09FB2C17"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“Administrative measures” means an oral or written reprimand;</w:t>
      </w:r>
    </w:p>
    <w:p w14:paraId="03D71C84" w14:textId="77777777" w:rsidR="00170C5B" w:rsidRPr="00D82197" w:rsidRDefault="00D97DDA" w:rsidP="00D97DDA">
      <w:pPr>
        <w:tabs>
          <w:tab w:val="clear" w:pos="1134"/>
        </w:tabs>
        <w:spacing w:before="240"/>
        <w:ind w:left="1134" w:hanging="567"/>
        <w:jc w:val="left"/>
      </w:pPr>
      <w:r w:rsidRPr="00D82197">
        <w:t>(d)</w:t>
      </w:r>
      <w:r w:rsidRPr="00D82197">
        <w:tab/>
      </w:r>
      <w:r w:rsidR="00170C5B" w:rsidRPr="00D82197">
        <w:t>“Managerial action” means an oral or written caution, warning or advisory communication;</w:t>
      </w:r>
    </w:p>
    <w:p w14:paraId="6E6DA33B" w14:textId="77777777" w:rsidR="00170C5B" w:rsidRPr="00D82197" w:rsidRDefault="00D97DDA" w:rsidP="00D97DDA">
      <w:pPr>
        <w:tabs>
          <w:tab w:val="clear" w:pos="1134"/>
        </w:tabs>
        <w:spacing w:before="240"/>
        <w:ind w:left="1134" w:hanging="567"/>
        <w:jc w:val="left"/>
      </w:pPr>
      <w:r w:rsidRPr="00D82197">
        <w:t>(e)</w:t>
      </w:r>
      <w:r w:rsidRPr="00D82197">
        <w:tab/>
      </w:r>
      <w:r w:rsidR="00170C5B" w:rsidRPr="00D82197">
        <w:t>“</w:t>
      </w:r>
      <w:r w:rsidR="00170C5B" w:rsidRPr="00D82197">
        <w:rPr>
          <w:rFonts w:cs="Times New Roman"/>
        </w:rPr>
        <w:t xml:space="preserve">Investigating entity” means an </w:t>
      </w:r>
      <w:r w:rsidR="00170C5B" w:rsidRPr="00D82197">
        <w:rPr>
          <w:rFonts w:cs="Times New Roman"/>
          <w:spacing w:val="3"/>
          <w:shd w:val="clear" w:color="auto" w:fill="FFFFFF"/>
        </w:rPr>
        <w:t>investigative entity within the United Nations system, such as the Office of Internal Oversight Services (OIOS), or a similar expert entity, which is to be established by agreement with WMO upon the approval of the Executive Council.</w:t>
      </w:r>
    </w:p>
    <w:p w14:paraId="7F1BFFDF" w14:textId="77777777" w:rsidR="00170C5B" w:rsidRPr="00D82197" w:rsidRDefault="00D97DDA" w:rsidP="00D97DDA">
      <w:pPr>
        <w:tabs>
          <w:tab w:val="clear" w:pos="1134"/>
        </w:tabs>
        <w:spacing w:before="240"/>
        <w:ind w:left="1134" w:hanging="567"/>
        <w:jc w:val="left"/>
      </w:pPr>
      <w:r w:rsidRPr="00D82197">
        <w:t>(f)</w:t>
      </w:r>
      <w:r w:rsidRPr="00D82197">
        <w:tab/>
      </w:r>
      <w:r w:rsidR="00170C5B" w:rsidRPr="00D82197">
        <w:t xml:space="preserve">“Investigation” means a process of gathering information to establish facts in order to allow for a determination as to whether </w:t>
      </w:r>
      <w:bookmarkStart w:id="50" w:name="_Hlk80704561"/>
      <w:r w:rsidR="00170C5B" w:rsidRPr="00D82197">
        <w:t xml:space="preserve">the Secretary-General </w:t>
      </w:r>
      <w:bookmarkEnd w:id="50"/>
      <w:r w:rsidR="00170C5B" w:rsidRPr="00D82197">
        <w:t>engaged in suspected unsatisfactory conduct. Investigations are administrative in nature;</w:t>
      </w:r>
    </w:p>
    <w:p w14:paraId="70340E83" w14:textId="77777777" w:rsidR="00170C5B" w:rsidRPr="00D82197" w:rsidRDefault="00D97DDA" w:rsidP="00D97DDA">
      <w:pPr>
        <w:tabs>
          <w:tab w:val="clear" w:pos="1134"/>
        </w:tabs>
        <w:spacing w:before="240"/>
        <w:ind w:left="1134" w:hanging="567"/>
        <w:jc w:val="left"/>
      </w:pPr>
      <w:r w:rsidRPr="00D82197">
        <w:t>(g)</w:t>
      </w:r>
      <w:r w:rsidRPr="00D82197">
        <w:tab/>
      </w:r>
      <w:r w:rsidR="00170C5B" w:rsidRPr="00D82197">
        <w:t>“Preliminary assessment” means the review and analysis of the allegation of unsatisfactory conduct in order to determine whether there are sufficient grounds to initiate an investigation;</w:t>
      </w:r>
    </w:p>
    <w:p w14:paraId="181DA536" w14:textId="77777777" w:rsidR="00170C5B" w:rsidRPr="00D82197" w:rsidRDefault="00D97DDA" w:rsidP="00D97DDA">
      <w:pPr>
        <w:tabs>
          <w:tab w:val="clear" w:pos="1134"/>
        </w:tabs>
        <w:spacing w:before="240" w:after="160"/>
        <w:ind w:left="1134" w:hanging="567"/>
        <w:jc w:val="left"/>
      </w:pPr>
      <w:r w:rsidRPr="00D82197">
        <w:t>(h)</w:t>
      </w:r>
      <w:r w:rsidRPr="00D82197">
        <w:tab/>
      </w:r>
      <w:r w:rsidR="00170C5B" w:rsidRPr="00D82197">
        <w:t>“Executive Council Disciplinary Committee” means the committee of (6) members of the Executive Council designated by the Executive Council to advise the President on matters concerning disciplinary proceedings against the Secretary-General into Unsatisfactory Conduct;</w:t>
      </w:r>
    </w:p>
    <w:p w14:paraId="4457D891" w14:textId="77777777" w:rsidR="00170C5B" w:rsidRPr="00D82197" w:rsidRDefault="00D97DDA" w:rsidP="00D97DDA">
      <w:pPr>
        <w:tabs>
          <w:tab w:val="clear" w:pos="1134"/>
        </w:tabs>
        <w:spacing w:before="240" w:after="160"/>
        <w:ind w:left="1134" w:hanging="567"/>
        <w:jc w:val="left"/>
      </w:pPr>
      <w:r w:rsidRPr="00D82197">
        <w:t>(i)</w:t>
      </w:r>
      <w:r w:rsidRPr="00D82197">
        <w:tab/>
      </w:r>
      <w:r w:rsidR="00170C5B" w:rsidRPr="00D82197">
        <w:t>“Executive Council” means the executive body of the Organization responsible to Congress;</w:t>
      </w:r>
    </w:p>
    <w:p w14:paraId="791C053E" w14:textId="77777777" w:rsidR="00170C5B" w:rsidRPr="00D82197" w:rsidRDefault="00D97DDA" w:rsidP="00D97DDA">
      <w:pPr>
        <w:tabs>
          <w:tab w:val="clear" w:pos="1134"/>
        </w:tabs>
        <w:spacing w:before="240" w:after="160"/>
        <w:ind w:left="1134" w:hanging="567"/>
        <w:jc w:val="left"/>
      </w:pPr>
      <w:r w:rsidRPr="00D82197">
        <w:t>(j)</w:t>
      </w:r>
      <w:r w:rsidRPr="00D82197">
        <w:tab/>
      </w:r>
      <w:r w:rsidR="00170C5B" w:rsidRPr="00D82197">
        <w:t xml:space="preserve">“Audit and Oversight Committee” means the body established pursuant to </w:t>
      </w:r>
      <w:r w:rsidR="006411C2" w:rsidRPr="00D82197">
        <w:t>R</w:t>
      </w:r>
      <w:r w:rsidR="00170C5B" w:rsidRPr="00D82197">
        <w:t>esolution</w:t>
      </w:r>
      <w:r w:rsidR="006411C2" w:rsidRPr="00D82197">
        <w:t> 1</w:t>
      </w:r>
      <w:r w:rsidR="00170C5B" w:rsidRPr="00D82197">
        <w:t>7 (EC-72) tasked to promote proper governance and high ethical standards;</w:t>
      </w:r>
    </w:p>
    <w:p w14:paraId="4302222B" w14:textId="77777777" w:rsidR="00170C5B" w:rsidRPr="00D82197" w:rsidRDefault="00D97DDA" w:rsidP="00D97DDA">
      <w:pPr>
        <w:tabs>
          <w:tab w:val="clear" w:pos="1134"/>
        </w:tabs>
        <w:spacing w:before="240" w:after="160"/>
        <w:ind w:left="1134" w:hanging="567"/>
        <w:jc w:val="left"/>
      </w:pPr>
      <w:r w:rsidRPr="00D82197">
        <w:t>(k)</w:t>
      </w:r>
      <w:r w:rsidRPr="00D82197">
        <w:tab/>
      </w:r>
      <w:r w:rsidR="00170C5B" w:rsidRPr="00D82197">
        <w:t>“Disciplinary measures” means those sanctions outlined in WMO Staff Rule 1101.2;</w:t>
      </w:r>
    </w:p>
    <w:p w14:paraId="43E5B532" w14:textId="77777777" w:rsidR="00170C5B" w:rsidRPr="00D82197" w:rsidRDefault="00D97DDA" w:rsidP="00D97DDA">
      <w:pPr>
        <w:tabs>
          <w:tab w:val="clear" w:pos="1134"/>
        </w:tabs>
        <w:spacing w:before="240"/>
        <w:ind w:left="1134" w:hanging="567"/>
        <w:jc w:val="left"/>
      </w:pPr>
      <w:r w:rsidRPr="00D82197">
        <w:t>(l)</w:t>
      </w:r>
      <w:r w:rsidRPr="00D82197">
        <w:tab/>
      </w:r>
      <w:r w:rsidR="00170C5B" w:rsidRPr="00D82197">
        <w:t>“Discrimination” means 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w:t>
      </w:r>
    </w:p>
    <w:p w14:paraId="5E651661" w14:textId="77777777" w:rsidR="00170C5B" w:rsidRPr="00D82197" w:rsidRDefault="00D97DDA" w:rsidP="00D97DDA">
      <w:pPr>
        <w:tabs>
          <w:tab w:val="clear" w:pos="1134"/>
        </w:tabs>
        <w:spacing w:before="240"/>
        <w:ind w:left="1134" w:hanging="567"/>
        <w:jc w:val="left"/>
      </w:pPr>
      <w:r w:rsidRPr="00D82197">
        <w:t>(m)</w:t>
      </w:r>
      <w:r w:rsidRPr="00D82197">
        <w:tab/>
      </w:r>
      <w:r w:rsidR="00170C5B" w:rsidRPr="00D82197">
        <w:t>“Harassment” means any improper and unwelcome conduct that might reasonably be expected or be perceived to cause offence or humiliation to another person. Harassment may take the form of words, gestures or actions which tend to annoy, alarm, abuse, demean, intimidate, belittle, humiliate or embarrass another or which create an intimidating, hostile or offensive work environment. Harassment normally implies a series of incidents.</w:t>
      </w:r>
    </w:p>
    <w:p w14:paraId="6718718F" w14:textId="77777777" w:rsidR="00170C5B" w:rsidRPr="00D82197" w:rsidRDefault="00D97DDA" w:rsidP="00D97DDA">
      <w:pPr>
        <w:tabs>
          <w:tab w:val="clear" w:pos="1134"/>
        </w:tabs>
        <w:spacing w:before="240"/>
        <w:ind w:left="1134" w:hanging="567"/>
        <w:jc w:val="left"/>
      </w:pPr>
      <w:r w:rsidRPr="00D82197">
        <w:t>(n)</w:t>
      </w:r>
      <w:r w:rsidRPr="00D82197">
        <w:tab/>
      </w:r>
      <w:r w:rsidR="00170C5B" w:rsidRPr="00D82197">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While typically involving a pattern of behaviour, it can take the form of a single incident. Sexual harassment may occur between persons of the </w:t>
      </w:r>
      <w:r w:rsidR="00170C5B" w:rsidRPr="00D82197">
        <w:lastRenderedPageBreak/>
        <w:t>opposite or same sex. Both males and females can be either the victims or the offenders.</w:t>
      </w:r>
    </w:p>
    <w:p w14:paraId="2FC9717D" w14:textId="77777777" w:rsidR="00170C5B" w:rsidRPr="00D82197" w:rsidRDefault="00D97DDA" w:rsidP="00D97DDA">
      <w:pPr>
        <w:tabs>
          <w:tab w:val="clear" w:pos="1134"/>
        </w:tabs>
        <w:spacing w:before="240"/>
        <w:ind w:left="1134" w:hanging="567"/>
        <w:jc w:val="left"/>
      </w:pPr>
      <w:r w:rsidRPr="00D82197">
        <w:t>(o)</w:t>
      </w:r>
      <w:r w:rsidRPr="00D82197">
        <w:tab/>
      </w:r>
      <w:r w:rsidR="00170C5B" w:rsidRPr="00D82197">
        <w:t>“Abuse of authority” means improper use of a position of influence, power or authority against another person. This is particularly serious when a person uses his or her influence, power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p>
    <w:p w14:paraId="5E138985" w14:textId="77777777" w:rsidR="00170C5B" w:rsidRPr="00D82197" w:rsidRDefault="00D97DDA" w:rsidP="00D97DDA">
      <w:pPr>
        <w:tabs>
          <w:tab w:val="clear" w:pos="1134"/>
        </w:tabs>
        <w:spacing w:before="240"/>
        <w:ind w:left="1134" w:hanging="567"/>
        <w:jc w:val="left"/>
      </w:pPr>
      <w:r w:rsidRPr="00D82197">
        <w:t>(p)</w:t>
      </w:r>
      <w:r w:rsidRPr="00D82197">
        <w:tab/>
      </w:r>
      <w:r w:rsidR="00170C5B" w:rsidRPr="00D82197">
        <w:t>“Sexual exploitation” means any actual or attempted abuse of a position of vulnerability, differential power or trust, for sexual purposes, including, but not limited to, profiting monetarily, socially or politically from the sexual exploitation of another.</w:t>
      </w:r>
    </w:p>
    <w:p w14:paraId="2E8FAD9A" w14:textId="77777777" w:rsidR="00170C5B" w:rsidRPr="00D82197" w:rsidRDefault="00D97DDA" w:rsidP="00D97DDA">
      <w:pPr>
        <w:tabs>
          <w:tab w:val="clear" w:pos="1134"/>
        </w:tabs>
        <w:spacing w:before="240"/>
        <w:ind w:left="1134" w:hanging="567"/>
        <w:jc w:val="left"/>
      </w:pPr>
      <w:r w:rsidRPr="00D82197">
        <w:t>(q)</w:t>
      </w:r>
      <w:r w:rsidRPr="00D82197">
        <w:tab/>
      </w:r>
      <w:r w:rsidR="00170C5B" w:rsidRPr="00D82197">
        <w:t>“Sexual abuse” means the actual or threatened physical intrusion of a sexual nature, whether by force or under unequal or coercive conditions.</w:t>
      </w:r>
    </w:p>
    <w:p w14:paraId="5903B134" w14:textId="77777777" w:rsidR="00170C5B" w:rsidRPr="00D82197" w:rsidRDefault="00D97DDA" w:rsidP="00D97DDA">
      <w:pPr>
        <w:tabs>
          <w:tab w:val="clear" w:pos="1134"/>
        </w:tabs>
        <w:spacing w:before="240"/>
        <w:ind w:left="1134" w:hanging="567"/>
        <w:jc w:val="left"/>
      </w:pPr>
      <w:r w:rsidRPr="00D82197">
        <w:t>(r)</w:t>
      </w:r>
      <w:r w:rsidRPr="00D82197">
        <w:tab/>
      </w:r>
      <w:r w:rsidR="00170C5B" w:rsidRPr="00D82197">
        <w:t>“Retaliation” means any direct or indirect detrimental action that adversely affects the employment or working conditions of an individual, where such action has been recommended, threatened or taken for the purpose of punishing, intimidating or injuring an individual because that individual engaged in a protected activity.</w:t>
      </w:r>
    </w:p>
    <w:p w14:paraId="7DB203EF" w14:textId="77777777" w:rsidR="00170C5B" w:rsidRPr="00D82197" w:rsidRDefault="00D97DDA" w:rsidP="00D97DDA">
      <w:pPr>
        <w:tabs>
          <w:tab w:val="clear" w:pos="1134"/>
        </w:tabs>
        <w:spacing w:before="240"/>
        <w:ind w:left="1134" w:hanging="567"/>
        <w:jc w:val="left"/>
      </w:pPr>
      <w:r w:rsidRPr="00D82197">
        <w:t>(s)</w:t>
      </w:r>
      <w:r w:rsidRPr="00D82197">
        <w:tab/>
      </w:r>
      <w:r w:rsidR="00170C5B" w:rsidRPr="00D82197">
        <w:t>“Protected Activity” means acts relating to i)</w:t>
      </w:r>
      <w:r w:rsidR="00517A47" w:rsidRPr="00D82197">
        <w:t> </w:t>
      </w:r>
      <w:r w:rsidR="00170C5B" w:rsidRPr="00D82197">
        <w:t>reporting of the failure of the Secretary-General to comply with his/her obligations under the Convention and associated WMO Regulations and Rules; ii)</w:t>
      </w:r>
      <w:r w:rsidR="0097108D" w:rsidRPr="00D82197">
        <w:t> </w:t>
      </w:r>
      <w:r w:rsidR="00170C5B" w:rsidRPr="00D82197">
        <w:t>Cooperating in good faith with a duly authorized investigation or audit.</w:t>
      </w:r>
    </w:p>
    <w:p w14:paraId="314DE52E" w14:textId="77777777" w:rsidR="00170C5B" w:rsidRPr="00D82197" w:rsidRDefault="00170C5B" w:rsidP="006723FB">
      <w:pPr>
        <w:pStyle w:val="Heading3"/>
      </w:pPr>
      <w:r w:rsidRPr="00D82197">
        <w:t>Section</w:t>
      </w:r>
      <w:r w:rsidR="006411C2" w:rsidRPr="00D82197">
        <w:t> 3</w:t>
      </w:r>
    </w:p>
    <w:p w14:paraId="145DEB35" w14:textId="77777777" w:rsidR="00170C5B" w:rsidRPr="00D82197" w:rsidRDefault="00170C5B" w:rsidP="006411C2">
      <w:pPr>
        <w:spacing w:before="240"/>
        <w:jc w:val="left"/>
      </w:pPr>
      <w:r w:rsidRPr="00D82197">
        <w:rPr>
          <w:b/>
          <w:bCs/>
        </w:rPr>
        <w:t>Unsatisfactory conduct and misconduct</w:t>
      </w:r>
    </w:p>
    <w:p w14:paraId="72150D65" w14:textId="77777777" w:rsidR="00170C5B" w:rsidRPr="00D82197" w:rsidRDefault="00170C5B" w:rsidP="006723FB">
      <w:pPr>
        <w:spacing w:before="240"/>
        <w:jc w:val="left"/>
      </w:pPr>
      <w:bookmarkStart w:id="51" w:name="_Hlk80709921"/>
      <w:r w:rsidRPr="00D82197">
        <w:t>Unsatisfactory Conduct</w:t>
      </w:r>
    </w:p>
    <w:bookmarkEnd w:id="51"/>
    <w:p w14:paraId="2CAFBDED" w14:textId="77777777" w:rsidR="00170C5B" w:rsidRPr="00D82197" w:rsidRDefault="00170C5B" w:rsidP="006723FB">
      <w:pPr>
        <w:tabs>
          <w:tab w:val="clear" w:pos="1134"/>
        </w:tabs>
        <w:spacing w:before="240"/>
        <w:jc w:val="left"/>
      </w:pPr>
      <w:r w:rsidRPr="00D82197">
        <w:t>3.1</w:t>
      </w:r>
      <w:r w:rsidRPr="00D82197">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6D15E5AB" w14:textId="77777777" w:rsidR="00170C5B" w:rsidRPr="00D82197" w:rsidRDefault="00170C5B" w:rsidP="006723FB">
      <w:pPr>
        <w:tabs>
          <w:tab w:val="clear" w:pos="1134"/>
        </w:tabs>
        <w:spacing w:before="240"/>
        <w:jc w:val="left"/>
      </w:pPr>
      <w:r w:rsidRPr="00D82197">
        <w:t>3.2</w:t>
      </w:r>
      <w:r w:rsidRPr="00D82197">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7C18B047" w14:textId="77777777" w:rsidR="00170C5B" w:rsidRPr="00D82197" w:rsidRDefault="00170C5B" w:rsidP="006723FB">
      <w:pPr>
        <w:spacing w:before="240"/>
        <w:jc w:val="left"/>
      </w:pPr>
      <w:r w:rsidRPr="00D82197">
        <w:t>Misconduct</w:t>
      </w:r>
    </w:p>
    <w:p w14:paraId="5A2F8801" w14:textId="77777777" w:rsidR="00170C5B" w:rsidRPr="00D82197" w:rsidRDefault="00170C5B" w:rsidP="006723FB">
      <w:pPr>
        <w:tabs>
          <w:tab w:val="clear" w:pos="1134"/>
        </w:tabs>
        <w:spacing w:before="240"/>
        <w:jc w:val="left"/>
      </w:pPr>
      <w:r w:rsidRPr="00D82197">
        <w:t>3.3</w:t>
      </w:r>
      <w:r w:rsidRPr="00D82197">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6C818413" w14:textId="77777777" w:rsidR="00170C5B" w:rsidRPr="00D82197" w:rsidRDefault="00170C5B" w:rsidP="006723FB">
      <w:pPr>
        <w:tabs>
          <w:tab w:val="clear" w:pos="1134"/>
        </w:tabs>
        <w:spacing w:before="240"/>
        <w:jc w:val="left"/>
      </w:pPr>
      <w:r w:rsidRPr="00D82197">
        <w:lastRenderedPageBreak/>
        <w:t>3.4</w:t>
      </w:r>
      <w:r w:rsidRPr="00D82197">
        <w:tab/>
        <w:t>Misconduct for which disciplinary measures may be imposed includes, but is not limited to:</w:t>
      </w:r>
    </w:p>
    <w:p w14:paraId="3FB4B474"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Acts or omissions in conflict with the general obligations of staff members set forth in Article</w:t>
      </w:r>
      <w:r w:rsidR="006411C2" w:rsidRPr="00D82197">
        <w:t> 1</w:t>
      </w:r>
      <w:r w:rsidR="00170C5B" w:rsidRPr="00D82197">
        <w:t xml:space="preserve"> of WMO Staff Regulations</w:t>
      </w:r>
      <w:r w:rsidR="006411C2" w:rsidRPr="00D82197">
        <w:t xml:space="preserve"> R</w:t>
      </w:r>
      <w:r w:rsidR="00170C5B" w:rsidRPr="00D82197">
        <w:t>ules and associated Standing Instructions;</w:t>
      </w:r>
    </w:p>
    <w:p w14:paraId="127BA12E"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Unlawful acts (e.g. theft, fraud, the possession or sale of illegal substances, smuggling) on or off WMO or associated United Nations premises;</w:t>
      </w:r>
    </w:p>
    <w:p w14:paraId="2BE32FCA"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Misrepresentation, forgery, false certification and/or failure to disclose a material fact in connection with any WMO claim or benefit;</w:t>
      </w:r>
    </w:p>
    <w:p w14:paraId="45AD1633" w14:textId="77777777" w:rsidR="00170C5B" w:rsidRPr="00D82197" w:rsidRDefault="00D97DDA" w:rsidP="00D97DDA">
      <w:pPr>
        <w:tabs>
          <w:tab w:val="clear" w:pos="1134"/>
        </w:tabs>
        <w:spacing w:before="240"/>
        <w:ind w:left="1134" w:hanging="567"/>
        <w:jc w:val="left"/>
      </w:pPr>
      <w:r w:rsidRPr="00D82197">
        <w:t>(d)</w:t>
      </w:r>
      <w:r w:rsidRPr="00D82197">
        <w:tab/>
      </w:r>
      <w:r w:rsidR="00170C5B" w:rsidRPr="00D82197">
        <w:t>Discrimination, harassment, including sexual harassment, abuse of authority and retaliation;</w:t>
      </w:r>
    </w:p>
    <w:p w14:paraId="1C3976C0" w14:textId="77777777" w:rsidR="00170C5B" w:rsidRPr="00D82197" w:rsidRDefault="00D97DDA" w:rsidP="00D97DDA">
      <w:pPr>
        <w:tabs>
          <w:tab w:val="clear" w:pos="1134"/>
        </w:tabs>
        <w:spacing w:before="240"/>
        <w:ind w:left="1134" w:hanging="567"/>
        <w:jc w:val="left"/>
      </w:pPr>
      <w:r w:rsidRPr="00D82197">
        <w:t>(e)</w:t>
      </w:r>
      <w:r w:rsidRPr="00D82197">
        <w:tab/>
      </w:r>
      <w:r w:rsidR="00170C5B" w:rsidRPr="00D82197">
        <w:t>Misuse of WMO property, including equipment or files, and electronic files;</w:t>
      </w:r>
    </w:p>
    <w:p w14:paraId="638D5D85" w14:textId="77777777" w:rsidR="00170C5B" w:rsidRPr="00D82197" w:rsidRDefault="00D97DDA" w:rsidP="00D97DDA">
      <w:pPr>
        <w:tabs>
          <w:tab w:val="clear" w:pos="1134"/>
        </w:tabs>
        <w:spacing w:before="240"/>
        <w:ind w:left="1134" w:hanging="567"/>
        <w:jc w:val="left"/>
      </w:pPr>
      <w:r w:rsidRPr="00D82197">
        <w:t>(f)</w:t>
      </w:r>
      <w:r w:rsidRPr="00D82197">
        <w:tab/>
      </w:r>
      <w:r w:rsidR="00170C5B" w:rsidRPr="00D82197">
        <w:t>Misuse of office, including breach of confidentiality and abuse of WMO privileges and immunities;</w:t>
      </w:r>
    </w:p>
    <w:p w14:paraId="414992E1" w14:textId="77777777" w:rsidR="00170C5B" w:rsidRPr="00D82197" w:rsidRDefault="00D97DDA" w:rsidP="00D97DDA">
      <w:pPr>
        <w:tabs>
          <w:tab w:val="clear" w:pos="1134"/>
        </w:tabs>
        <w:spacing w:before="240"/>
        <w:ind w:left="1134" w:hanging="567"/>
        <w:jc w:val="left"/>
      </w:pPr>
      <w:r w:rsidRPr="00D82197">
        <w:t>(g)</w:t>
      </w:r>
      <w:r w:rsidRPr="00D82197">
        <w:tab/>
      </w:r>
      <w:r w:rsidR="00170C5B" w:rsidRPr="00D82197">
        <w:t>Sexual exploitation and sexual abuse; and</w:t>
      </w:r>
    </w:p>
    <w:p w14:paraId="3E949A3B" w14:textId="77777777" w:rsidR="00170C5B" w:rsidRPr="00D82197" w:rsidRDefault="00D97DDA" w:rsidP="00D97DDA">
      <w:pPr>
        <w:tabs>
          <w:tab w:val="clear" w:pos="1134"/>
        </w:tabs>
        <w:spacing w:before="240"/>
        <w:ind w:left="1134" w:hanging="567"/>
        <w:jc w:val="left"/>
      </w:pPr>
      <w:r w:rsidRPr="00D82197">
        <w:t>(h)</w:t>
      </w:r>
      <w:r w:rsidRPr="00D82197">
        <w:tab/>
      </w:r>
      <w:r w:rsidR="00170C5B" w:rsidRPr="00D82197">
        <w:t>Acts or behaviour that would discredit the WMO.</w:t>
      </w:r>
    </w:p>
    <w:p w14:paraId="65ED90C3" w14:textId="77777777" w:rsidR="00170C5B" w:rsidRPr="00D82197" w:rsidRDefault="00170C5B" w:rsidP="006723FB">
      <w:pPr>
        <w:tabs>
          <w:tab w:val="clear" w:pos="1134"/>
        </w:tabs>
        <w:spacing w:before="240"/>
        <w:jc w:val="left"/>
      </w:pPr>
      <w:r w:rsidRPr="00D82197">
        <w:t>3.5</w:t>
      </w:r>
      <w:r w:rsidRPr="00D82197">
        <w:tab/>
        <w:t>Misconduct may also include assisting in, or contributing to, the commission of misconduct.</w:t>
      </w:r>
    </w:p>
    <w:p w14:paraId="65D7860B" w14:textId="77777777" w:rsidR="00170C5B" w:rsidRPr="00D82197" w:rsidRDefault="00170C5B" w:rsidP="006723FB">
      <w:pPr>
        <w:pStyle w:val="Heading3"/>
      </w:pPr>
      <w:r w:rsidRPr="00D82197">
        <w:t>Section</w:t>
      </w:r>
      <w:r w:rsidR="006411C2" w:rsidRPr="00D82197">
        <w:t> 4</w:t>
      </w:r>
    </w:p>
    <w:p w14:paraId="183E41D8" w14:textId="77777777" w:rsidR="00170C5B" w:rsidRPr="00D82197" w:rsidRDefault="00170C5B" w:rsidP="006411C2">
      <w:pPr>
        <w:spacing w:before="240"/>
        <w:jc w:val="left"/>
      </w:pPr>
      <w:r w:rsidRPr="00D82197">
        <w:rPr>
          <w:b/>
          <w:bCs/>
        </w:rPr>
        <w:t>Reporting information about suspected unsatisfactory conduct</w:t>
      </w:r>
    </w:p>
    <w:p w14:paraId="2770B9E3" w14:textId="77777777" w:rsidR="00170C5B" w:rsidRPr="00D82197" w:rsidRDefault="00170C5B" w:rsidP="006723FB">
      <w:pPr>
        <w:tabs>
          <w:tab w:val="clear" w:pos="1134"/>
        </w:tabs>
        <w:spacing w:before="240"/>
        <w:jc w:val="left"/>
      </w:pPr>
      <w:r w:rsidRPr="00D82197">
        <w:t>4.1</w:t>
      </w:r>
      <w:r w:rsidRPr="00D82197">
        <w:tab/>
      </w:r>
      <w:bookmarkStart w:id="52" w:name="_Hlk102757950"/>
      <w:r w:rsidRPr="00D82197">
        <w:t>R</w:t>
      </w:r>
      <w:r w:rsidRPr="00D82197">
        <w:rPr>
          <w:color w:val="000000"/>
        </w:rPr>
        <w:t xml:space="preserve">eports of allegations of unsatisfactory conduct against the Secretary-General </w:t>
      </w:r>
      <w:bookmarkEnd w:id="52"/>
      <w:r w:rsidRPr="00D82197">
        <w:rPr>
          <w:color w:val="000000"/>
        </w:rPr>
        <w:t xml:space="preserve">will be sent directly to the OIOS as the Investigative Entity. </w:t>
      </w:r>
      <w:r w:rsidRPr="00D82197">
        <w:t>R</w:t>
      </w:r>
      <w:r w:rsidRPr="00D82197">
        <w:rPr>
          <w:color w:val="000000"/>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D82197">
        <w:t xml:space="preserve">information about unsatisfactory conduct from </w:t>
      </w:r>
      <w:bookmarkStart w:id="53" w:name="_Hlk80706641"/>
      <w:r w:rsidRPr="00D82197">
        <w:t>both staff members or non-staff members</w:t>
      </w:r>
      <w:bookmarkEnd w:id="53"/>
      <w:r w:rsidRPr="00D82197">
        <w:t>. This includes any information obtained during an investigation, a disciplinary process, an audit, a management enquiry or review, a judgment from a national court or information from another organization.</w:t>
      </w:r>
    </w:p>
    <w:p w14:paraId="2A97F8B5" w14:textId="77777777" w:rsidR="00170C5B" w:rsidRPr="00D82197" w:rsidRDefault="00170C5B" w:rsidP="006723FB">
      <w:pPr>
        <w:tabs>
          <w:tab w:val="clear" w:pos="1134"/>
        </w:tabs>
        <w:spacing w:before="240"/>
        <w:jc w:val="left"/>
      </w:pPr>
      <w:r w:rsidRPr="00D82197">
        <w:t>4.2</w:t>
      </w:r>
      <w:r w:rsidRPr="00D82197">
        <w:tab/>
        <w:t>Staff members or non-staff members shall not be retaliated against for reporting any breach of the Organization’s Regulations and Rules to the Investigative Entity whose responsibility it is to undertake duly authorized audits and investigations.</w:t>
      </w:r>
    </w:p>
    <w:p w14:paraId="232CF6EC" w14:textId="77777777" w:rsidR="00170C5B" w:rsidRPr="00D82197" w:rsidRDefault="00170C5B" w:rsidP="006723FB">
      <w:pPr>
        <w:tabs>
          <w:tab w:val="clear" w:pos="1134"/>
        </w:tabs>
        <w:spacing w:before="240"/>
        <w:jc w:val="left"/>
      </w:pPr>
      <w:r w:rsidRPr="00D82197">
        <w:t>4.3</w:t>
      </w:r>
      <w:r w:rsidRPr="00D82197">
        <w:tab/>
        <w:t>Information about unsatisfactory conduct shall be brought to the attention of the Investigative Entity.</w:t>
      </w:r>
    </w:p>
    <w:p w14:paraId="0F0973EF" w14:textId="77777777" w:rsidR="00170C5B" w:rsidRPr="00D82197" w:rsidRDefault="00170C5B" w:rsidP="006723FB">
      <w:pPr>
        <w:tabs>
          <w:tab w:val="clear" w:pos="1134"/>
        </w:tabs>
        <w:spacing w:before="240"/>
        <w:jc w:val="left"/>
      </w:pPr>
      <w:r w:rsidRPr="00D82197">
        <w:t>4.4</w:t>
      </w:r>
      <w:r w:rsidRPr="00D82197">
        <w:tab/>
        <w:t>Information received from either a staff member or a non-staff member alleging unsatisfactory conduct by the Secretary-General should contain sufficient details for it to be assessed under the present instruction, such as:</w:t>
      </w:r>
    </w:p>
    <w:p w14:paraId="78B15423"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A detailed description of the unsatisfactory conduct;</w:t>
      </w:r>
    </w:p>
    <w:p w14:paraId="45F5CB62"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Where and when the unsatisfactory conduct occurred;</w:t>
      </w:r>
    </w:p>
    <w:p w14:paraId="0188546F"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The names of potential witnesses to the unsatisfactory conduct; and</w:t>
      </w:r>
    </w:p>
    <w:p w14:paraId="661BD407" w14:textId="77777777" w:rsidR="00170C5B" w:rsidRPr="00D82197" w:rsidRDefault="00D97DDA" w:rsidP="00D97DDA">
      <w:pPr>
        <w:tabs>
          <w:tab w:val="clear" w:pos="1134"/>
        </w:tabs>
        <w:spacing w:before="240"/>
        <w:ind w:left="1134" w:hanging="567"/>
        <w:jc w:val="left"/>
      </w:pPr>
      <w:r w:rsidRPr="00D82197">
        <w:lastRenderedPageBreak/>
        <w:t>(d)</w:t>
      </w:r>
      <w:r w:rsidRPr="00D82197">
        <w:tab/>
      </w:r>
      <w:r w:rsidR="00170C5B" w:rsidRPr="00D82197">
        <w:t>All available supporting documentation.</w:t>
      </w:r>
    </w:p>
    <w:p w14:paraId="54A2091A" w14:textId="77777777" w:rsidR="00170C5B" w:rsidRPr="00D82197" w:rsidRDefault="00170C5B" w:rsidP="006723FB">
      <w:pPr>
        <w:pStyle w:val="Heading3"/>
      </w:pPr>
      <w:r w:rsidRPr="00D82197">
        <w:t>Section</w:t>
      </w:r>
      <w:r w:rsidR="006411C2" w:rsidRPr="00D82197">
        <w:t> 5</w:t>
      </w:r>
    </w:p>
    <w:p w14:paraId="674419B6" w14:textId="77777777" w:rsidR="00170C5B" w:rsidRPr="00D82197" w:rsidRDefault="00170C5B" w:rsidP="006411C2">
      <w:pPr>
        <w:spacing w:before="240"/>
        <w:jc w:val="left"/>
        <w:rPr>
          <w:b/>
          <w:bCs/>
        </w:rPr>
      </w:pPr>
      <w:r w:rsidRPr="00D82197">
        <w:rPr>
          <w:b/>
          <w:bCs/>
        </w:rPr>
        <w:t>Preliminary assessment of the information about unsatisfactory conduct</w:t>
      </w:r>
    </w:p>
    <w:p w14:paraId="3A9B5134" w14:textId="77777777" w:rsidR="00170C5B" w:rsidRPr="00D82197" w:rsidRDefault="00170C5B" w:rsidP="006723FB">
      <w:pPr>
        <w:tabs>
          <w:tab w:val="clear" w:pos="1134"/>
        </w:tabs>
        <w:spacing w:before="240"/>
        <w:jc w:val="left"/>
      </w:pPr>
      <w:r w:rsidRPr="00D82197">
        <w:t>5.1</w:t>
      </w:r>
      <w:r w:rsidRPr="00D82197">
        <w:tab/>
        <w:t>The Investigative Entity retains the ultimate authority to decide whether the information of unsatisfactory conduct received merits any action.</w:t>
      </w:r>
    </w:p>
    <w:p w14:paraId="73871BEB" w14:textId="77777777" w:rsidR="00170C5B" w:rsidRPr="00D82197" w:rsidRDefault="00170C5B" w:rsidP="006723FB">
      <w:pPr>
        <w:tabs>
          <w:tab w:val="clear" w:pos="1134"/>
        </w:tabs>
        <w:spacing w:before="240"/>
        <w:jc w:val="left"/>
      </w:pPr>
      <w:r w:rsidRPr="00D82197">
        <w:t xml:space="preserve">5.2 </w:t>
      </w:r>
      <w:r w:rsidR="006723FB" w:rsidRPr="00D82197">
        <w:tab/>
      </w:r>
      <w:r w:rsidRPr="00D82197">
        <w:t xml:space="preserve">Upon receiving allegations of misconduct, the Investigative Entity will promptly log the complaint and, where possible within three weeks of receiving such allegations, undertake a preliminary assessment as to whether or not an investigation is warranted. In undertaking this preliminary assessment, </w:t>
      </w:r>
      <w:bookmarkStart w:id="54" w:name="_Hlk49180102"/>
      <w:r w:rsidRPr="00D82197">
        <w:t xml:space="preserve">the </w:t>
      </w:r>
      <w:bookmarkEnd w:id="54"/>
      <w:r w:rsidRPr="00D82197">
        <w:t>Investigative Entity may consider the following factors:</w:t>
      </w:r>
    </w:p>
    <w:p w14:paraId="2146F305"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Whether the unsatisfactory conduct is a matter that could amount to misconduct;</w:t>
      </w:r>
    </w:p>
    <w:p w14:paraId="39E5C8FB"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Whether the provision of the information of alleged misconduct is made in good faith and is sufficiently detailed that it may form the basis for an investigation;</w:t>
      </w:r>
    </w:p>
    <w:p w14:paraId="3F5C0792"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Whether there is a likelihood that an investigation would reveal sufficient evidence to require further action;</w:t>
      </w:r>
    </w:p>
    <w:p w14:paraId="489B4355" w14:textId="77777777" w:rsidR="00170C5B" w:rsidRPr="00D82197" w:rsidRDefault="00D97DDA" w:rsidP="00D97DDA">
      <w:pPr>
        <w:tabs>
          <w:tab w:val="clear" w:pos="1134"/>
        </w:tabs>
        <w:spacing w:before="240"/>
        <w:ind w:left="1134" w:hanging="567"/>
        <w:jc w:val="left"/>
      </w:pPr>
      <w:r w:rsidRPr="00D82197">
        <w:t>(d)</w:t>
      </w:r>
      <w:r w:rsidRPr="00D82197">
        <w:tab/>
      </w:r>
      <w:r w:rsidR="00170C5B" w:rsidRPr="00D82197">
        <w:t>Any other factor(s) reasonable in the circumstances.</w:t>
      </w:r>
    </w:p>
    <w:p w14:paraId="0772DED0" w14:textId="77777777" w:rsidR="00170C5B" w:rsidRPr="00D82197" w:rsidRDefault="00170C5B" w:rsidP="006723FB">
      <w:pPr>
        <w:tabs>
          <w:tab w:val="clear" w:pos="1134"/>
        </w:tabs>
        <w:spacing w:before="240"/>
        <w:jc w:val="left"/>
      </w:pPr>
      <w:r w:rsidRPr="00D82197">
        <w:t xml:space="preserve">5.3 </w:t>
      </w:r>
      <w:r w:rsidR="006723FB" w:rsidRPr="00D82197">
        <w:tab/>
      </w:r>
      <w:r w:rsidRPr="00D82197">
        <w:t>Upon conclusion of the preliminary assessment, the Investigative Entity shall decide to either:</w:t>
      </w:r>
    </w:p>
    <w:p w14:paraId="5CDA7740" w14:textId="77777777" w:rsidR="00170C5B" w:rsidRPr="00D82197" w:rsidRDefault="00D97DDA" w:rsidP="00D97DDA">
      <w:pPr>
        <w:tabs>
          <w:tab w:val="clear" w:pos="1134"/>
        </w:tabs>
        <w:spacing w:before="240" w:after="160"/>
        <w:ind w:left="1134" w:hanging="567"/>
        <w:jc w:val="left"/>
      </w:pPr>
      <w:r w:rsidRPr="00D82197">
        <w:t>(a)</w:t>
      </w:r>
      <w:r w:rsidRPr="00D82197">
        <w:tab/>
      </w:r>
      <w:r w:rsidR="00170C5B" w:rsidRPr="00D82197">
        <w:t>Initiate an investigation of all or part of the matters raised in the information about unsatisfactory conduct; or</w:t>
      </w:r>
    </w:p>
    <w:p w14:paraId="441DBA1A" w14:textId="77777777" w:rsidR="00170C5B" w:rsidRPr="00D82197" w:rsidRDefault="00D97DDA" w:rsidP="00D97DDA">
      <w:pPr>
        <w:tabs>
          <w:tab w:val="clear" w:pos="1134"/>
        </w:tabs>
        <w:spacing w:before="240" w:after="160"/>
        <w:ind w:left="1134" w:hanging="567"/>
        <w:jc w:val="left"/>
      </w:pPr>
      <w:r w:rsidRPr="00D82197">
        <w:t>(b)</w:t>
      </w:r>
      <w:r w:rsidRPr="00D82197">
        <w:tab/>
      </w:r>
      <w:r w:rsidR="00170C5B" w:rsidRPr="00D82197">
        <w:t>Not initiate an investigation.</w:t>
      </w:r>
    </w:p>
    <w:p w14:paraId="437947D8" w14:textId="77777777" w:rsidR="00170C5B" w:rsidRPr="00D82197" w:rsidRDefault="00170C5B" w:rsidP="006723FB">
      <w:pPr>
        <w:tabs>
          <w:tab w:val="clear" w:pos="1134"/>
        </w:tabs>
        <w:spacing w:before="240"/>
        <w:jc w:val="left"/>
      </w:pPr>
      <w:r w:rsidRPr="00D82197">
        <w:t xml:space="preserve">5.4 </w:t>
      </w:r>
      <w:r w:rsidR="006723FB" w:rsidRPr="00D82197">
        <w:tab/>
      </w:r>
      <w:r w:rsidRPr="00D82197">
        <w:t>In cases where the Investigative Entity decides not to initiate an investigation, they will close the matter without further investigation.</w:t>
      </w:r>
    </w:p>
    <w:p w14:paraId="1EC5FF7D" w14:textId="77777777" w:rsidR="00170C5B" w:rsidRPr="00D82197" w:rsidRDefault="00170C5B" w:rsidP="006723FB">
      <w:pPr>
        <w:tabs>
          <w:tab w:val="clear" w:pos="1134"/>
        </w:tabs>
        <w:spacing w:before="240"/>
        <w:jc w:val="left"/>
      </w:pPr>
      <w:r w:rsidRPr="00D82197">
        <w:t xml:space="preserve">5.5 </w:t>
      </w:r>
      <w:r w:rsidR="006723FB" w:rsidRPr="00D82197">
        <w:tab/>
      </w:r>
      <w:r w:rsidRPr="00D82197">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2CE725F8" w14:textId="77777777" w:rsidR="00170C5B" w:rsidRPr="00D82197" w:rsidRDefault="00170C5B" w:rsidP="006723FB">
      <w:pPr>
        <w:pStyle w:val="Heading3"/>
      </w:pPr>
      <w:r w:rsidRPr="00D82197">
        <w:t>Section</w:t>
      </w:r>
      <w:r w:rsidR="006411C2" w:rsidRPr="00D82197">
        <w:t> 6</w:t>
      </w:r>
    </w:p>
    <w:p w14:paraId="3AA8607A" w14:textId="77777777" w:rsidR="00170C5B" w:rsidRPr="00D82197" w:rsidRDefault="00170C5B" w:rsidP="006411C2">
      <w:pPr>
        <w:keepNext/>
        <w:keepLines/>
        <w:spacing w:before="240"/>
        <w:jc w:val="left"/>
      </w:pPr>
      <w:r w:rsidRPr="00D82197">
        <w:rPr>
          <w:b/>
          <w:bCs/>
        </w:rPr>
        <w:t>Investigations</w:t>
      </w:r>
    </w:p>
    <w:p w14:paraId="688A09CD" w14:textId="77777777" w:rsidR="00170C5B" w:rsidRPr="00D82197" w:rsidRDefault="00170C5B" w:rsidP="006723FB">
      <w:pPr>
        <w:spacing w:before="240"/>
        <w:jc w:val="left"/>
      </w:pPr>
      <w:r w:rsidRPr="00D82197">
        <w:t>Purpose and scope</w:t>
      </w:r>
    </w:p>
    <w:p w14:paraId="12A6E361" w14:textId="77777777" w:rsidR="00170C5B" w:rsidRPr="00D82197" w:rsidRDefault="00170C5B" w:rsidP="006723FB">
      <w:pPr>
        <w:tabs>
          <w:tab w:val="clear" w:pos="1134"/>
        </w:tabs>
        <w:spacing w:before="240"/>
        <w:jc w:val="left"/>
      </w:pPr>
      <w:r w:rsidRPr="00D82197">
        <w:t xml:space="preserve">6.1 </w:t>
      </w:r>
      <w:r w:rsidR="006723FB" w:rsidRPr="00D82197">
        <w:tab/>
      </w:r>
      <w:r w:rsidRPr="00D82197">
        <w:t>The purpose of an investigation is to gather information to establish the facts that gave rise to the allegation of unsatisfactory conduct. The investigator(s) should pursue all lines of enquiry as considered appropriate and collect and record information, both inculpatory or exculpatory, in order to establish the facts. The investigator(s) shall not make a legal determination about the established facts.</w:t>
      </w:r>
    </w:p>
    <w:p w14:paraId="276DB4EA" w14:textId="77777777" w:rsidR="00170C5B" w:rsidRPr="00D82197" w:rsidRDefault="00170C5B" w:rsidP="006723FB">
      <w:pPr>
        <w:spacing w:before="240"/>
        <w:jc w:val="left"/>
      </w:pPr>
      <w:r w:rsidRPr="00D82197">
        <w:t>Duty to cooperate</w:t>
      </w:r>
    </w:p>
    <w:p w14:paraId="36C24315" w14:textId="77777777" w:rsidR="00170C5B" w:rsidRPr="00D82197" w:rsidRDefault="00170C5B" w:rsidP="006723FB">
      <w:pPr>
        <w:spacing w:before="240"/>
        <w:jc w:val="left"/>
      </w:pPr>
      <w:r w:rsidRPr="00D82197">
        <w:lastRenderedPageBreak/>
        <w:t xml:space="preserve">6.2 </w:t>
      </w:r>
      <w:r w:rsidR="006723FB" w:rsidRPr="00D82197">
        <w:tab/>
      </w:r>
      <w:r w:rsidRPr="00D82197">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559460CF" w14:textId="77777777" w:rsidR="00170C5B" w:rsidRPr="00D82197" w:rsidRDefault="00170C5B" w:rsidP="006723FB">
      <w:pPr>
        <w:spacing w:before="240"/>
        <w:jc w:val="left"/>
      </w:pPr>
      <w:r w:rsidRPr="00D82197">
        <w:t>Investigation</w:t>
      </w:r>
    </w:p>
    <w:p w14:paraId="3852B96B" w14:textId="77777777" w:rsidR="00170C5B" w:rsidRPr="00D82197" w:rsidRDefault="00170C5B" w:rsidP="006723FB">
      <w:pPr>
        <w:spacing w:before="240"/>
        <w:jc w:val="left"/>
      </w:pPr>
      <w:r w:rsidRPr="00D82197">
        <w:t xml:space="preserve">6.3 </w:t>
      </w:r>
      <w:r w:rsidR="006723FB" w:rsidRPr="00D82197">
        <w:tab/>
      </w:r>
      <w:r w:rsidRPr="00D82197">
        <w:t>Following a decision to initiate an investigation, the following due process provisions shall apply.</w:t>
      </w:r>
    </w:p>
    <w:p w14:paraId="58A01E01" w14:textId="77777777" w:rsidR="00170C5B" w:rsidRPr="00D82197" w:rsidRDefault="00170C5B" w:rsidP="006723FB">
      <w:pPr>
        <w:spacing w:before="240"/>
        <w:jc w:val="left"/>
      </w:pPr>
      <w:r w:rsidRPr="00D82197">
        <w:t>Interviews</w:t>
      </w:r>
    </w:p>
    <w:p w14:paraId="11ABE7EE" w14:textId="77777777" w:rsidR="00170C5B" w:rsidRPr="00D82197" w:rsidRDefault="00170C5B" w:rsidP="006723FB">
      <w:pPr>
        <w:spacing w:before="240"/>
        <w:jc w:val="left"/>
      </w:pPr>
      <w:r w:rsidRPr="00D82197">
        <w:t xml:space="preserve">6.4 </w:t>
      </w:r>
      <w:r w:rsidR="006723FB" w:rsidRPr="00D82197">
        <w:tab/>
      </w:r>
      <w:r w:rsidRPr="00D82197">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0AED4797" w14:textId="77777777" w:rsidR="00170C5B" w:rsidRPr="00D82197" w:rsidRDefault="00170C5B" w:rsidP="006723FB">
      <w:pPr>
        <w:spacing w:before="240"/>
        <w:jc w:val="left"/>
      </w:pPr>
      <w:r w:rsidRPr="00D82197">
        <w:t xml:space="preserve">6.5 </w:t>
      </w:r>
      <w:r w:rsidR="006723FB" w:rsidRPr="00D82197">
        <w:tab/>
      </w:r>
      <w:r w:rsidRPr="00D82197">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4BE03330" w14:textId="77777777" w:rsidR="00170C5B" w:rsidRPr="00D82197" w:rsidRDefault="00170C5B" w:rsidP="006723FB">
      <w:pPr>
        <w:spacing w:before="240"/>
        <w:jc w:val="left"/>
      </w:pPr>
      <w:r w:rsidRPr="00D82197">
        <w:t xml:space="preserve">6.6 </w:t>
      </w:r>
      <w:r w:rsidR="006723FB" w:rsidRPr="00D82197">
        <w:tab/>
      </w:r>
      <w:r w:rsidRPr="00D82197">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73188F47" w14:textId="77777777" w:rsidR="00170C5B" w:rsidRPr="00D82197" w:rsidRDefault="00170C5B" w:rsidP="006723FB">
      <w:pPr>
        <w:spacing w:before="240"/>
        <w:jc w:val="left"/>
      </w:pPr>
      <w:r w:rsidRPr="00D82197">
        <w:t xml:space="preserve">6.7 </w:t>
      </w:r>
      <w:r w:rsidR="006723FB" w:rsidRPr="00D82197">
        <w:tab/>
      </w:r>
      <w:r w:rsidRPr="00D82197">
        <w:t>The Secretary-General who is identified as the subject of an investigation shall be:</w:t>
      </w:r>
    </w:p>
    <w:p w14:paraId="103D84A4"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Permitted to be accompanied by a person selected by the Secretary-General to act as an observer during an interview. An observer shall not participate in any way in the interview, including by speaking or gesturing in any manner. If the observer does not abide by</w:t>
      </w:r>
      <w:r w:rsidR="00170C5B" w:rsidRPr="00D82197">
        <w:rPr>
          <w:rFonts w:cs="Times New Roman"/>
          <w:color w:val="000000"/>
        </w:rPr>
        <w:t xml:space="preserve"> </w:t>
      </w:r>
      <w:r w:rsidR="00170C5B" w:rsidRPr="00D82197">
        <w:t>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23164625"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Informed in writing, prior to or at the start of the interview, that the Secretary-General is the subject of an investigation and of the nature of the alleged unsatisfactory conduct;</w:t>
      </w:r>
    </w:p>
    <w:p w14:paraId="288DC69F"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Informed of the name(s) of the investigator(s) in writing prior to the start of the interview;</w:t>
      </w:r>
    </w:p>
    <w:p w14:paraId="620978AF" w14:textId="77777777" w:rsidR="00170C5B" w:rsidRPr="00D82197" w:rsidRDefault="00D97DDA" w:rsidP="00D97DDA">
      <w:pPr>
        <w:tabs>
          <w:tab w:val="clear" w:pos="1134"/>
        </w:tabs>
        <w:spacing w:before="240"/>
        <w:ind w:left="1134" w:hanging="567"/>
        <w:jc w:val="left"/>
      </w:pPr>
      <w:r w:rsidRPr="00D82197">
        <w:lastRenderedPageBreak/>
        <w:t>(d)</w:t>
      </w:r>
      <w:r w:rsidRPr="00D82197">
        <w:tab/>
      </w:r>
      <w:r w:rsidR="00170C5B" w:rsidRPr="00D82197">
        <w:t xml:space="preserve">Given a reasonable opportunity, during the interview(s), to provide the Secretary-General’s version of the events and circumstances relevant to the allegations against the Secretary-General and any other information that the </w:t>
      </w:r>
      <w:bookmarkStart w:id="55" w:name="_Hlk80712199"/>
      <w:r w:rsidR="00170C5B" w:rsidRPr="00D82197">
        <w:t xml:space="preserve">Secretary-General </w:t>
      </w:r>
      <w:bookmarkEnd w:id="55"/>
      <w:r w:rsidR="00170C5B" w:rsidRPr="00D82197">
        <w:t>considers relevant;</w:t>
      </w:r>
    </w:p>
    <w:p w14:paraId="2067B0E3" w14:textId="77777777" w:rsidR="00170C5B" w:rsidRPr="00D82197" w:rsidRDefault="00D97DDA" w:rsidP="00D97DDA">
      <w:pPr>
        <w:tabs>
          <w:tab w:val="clear" w:pos="1134"/>
        </w:tabs>
        <w:spacing w:before="240"/>
        <w:ind w:left="1134" w:hanging="567"/>
        <w:jc w:val="left"/>
      </w:pPr>
      <w:r w:rsidRPr="00D82197">
        <w:t>(e)</w:t>
      </w:r>
      <w:r w:rsidRPr="00D82197">
        <w:tab/>
      </w:r>
      <w:r w:rsidR="00170C5B" w:rsidRPr="00D82197">
        <w:t>Given a reasonable opportunity to provide the investigator(s) with names and contact details of persons who may be in possession of relevant information about the matter under investigation;</w:t>
      </w:r>
    </w:p>
    <w:p w14:paraId="44F9A9BD" w14:textId="77777777" w:rsidR="00170C5B" w:rsidRPr="00D82197" w:rsidRDefault="00D97DDA" w:rsidP="00D97DDA">
      <w:pPr>
        <w:tabs>
          <w:tab w:val="clear" w:pos="1134"/>
        </w:tabs>
        <w:spacing w:before="240"/>
        <w:ind w:left="1134" w:hanging="567"/>
        <w:jc w:val="left"/>
      </w:pPr>
      <w:r w:rsidRPr="00D82197">
        <w:t>(f)</w:t>
      </w:r>
      <w:r w:rsidRPr="00D82197">
        <w:tab/>
      </w:r>
      <w:r w:rsidR="00170C5B" w:rsidRPr="00D82197">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38F1971F" w14:textId="77777777" w:rsidR="00170C5B" w:rsidRPr="00D82197" w:rsidRDefault="00D97DDA" w:rsidP="00D97DDA">
      <w:pPr>
        <w:tabs>
          <w:tab w:val="clear" w:pos="1134"/>
        </w:tabs>
        <w:spacing w:before="240"/>
        <w:ind w:left="1134" w:hanging="567"/>
        <w:jc w:val="left"/>
      </w:pPr>
      <w:r w:rsidRPr="00D82197">
        <w:t>(g)</w:t>
      </w:r>
      <w:r w:rsidRPr="00D82197">
        <w:tab/>
      </w:r>
      <w:r w:rsidR="00170C5B" w:rsidRPr="00D82197">
        <w:t>Provided with a copy of the digital recording of the interview, if the interview was digitally recorded, and a written record, if available.</w:t>
      </w:r>
    </w:p>
    <w:p w14:paraId="273F4379" w14:textId="77777777" w:rsidR="00170C5B" w:rsidRPr="00D82197" w:rsidRDefault="00170C5B" w:rsidP="006723FB">
      <w:pPr>
        <w:spacing w:before="240"/>
        <w:jc w:val="left"/>
      </w:pPr>
      <w:r w:rsidRPr="00D82197">
        <w:t>Access to WMO records</w:t>
      </w:r>
    </w:p>
    <w:p w14:paraId="410C502C" w14:textId="77777777" w:rsidR="00170C5B" w:rsidRPr="00D82197" w:rsidRDefault="00170C5B" w:rsidP="006723FB">
      <w:pPr>
        <w:spacing w:before="240"/>
        <w:jc w:val="left"/>
      </w:pPr>
      <w:r w:rsidRPr="00D82197">
        <w:t xml:space="preserve">6.8 </w:t>
      </w:r>
      <w:r w:rsidR="006723FB" w:rsidRPr="00D82197">
        <w:tab/>
      </w:r>
      <w:r w:rsidRPr="00D82197">
        <w:t>An investigator shall have direct and prompt access to all records, documents or other information under the control of the Organization.</w:t>
      </w:r>
    </w:p>
    <w:p w14:paraId="106C9250" w14:textId="77777777" w:rsidR="00170C5B" w:rsidRPr="00D82197" w:rsidRDefault="00170C5B" w:rsidP="006723FB">
      <w:pPr>
        <w:spacing w:before="240"/>
        <w:jc w:val="left"/>
      </w:pPr>
      <w:r w:rsidRPr="00D82197">
        <w:t xml:space="preserve">6.9 </w:t>
      </w:r>
      <w:r w:rsidR="006723FB" w:rsidRPr="00D82197">
        <w:tab/>
      </w:r>
      <w:r w:rsidRPr="00D82197">
        <w:t>An investigator shall not have access to confidential records (including documents, communications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3035B0E0" w14:textId="77777777" w:rsidR="00170C5B" w:rsidRPr="00D82197" w:rsidRDefault="00170C5B" w:rsidP="006723FB">
      <w:pPr>
        <w:spacing w:before="240"/>
        <w:jc w:val="left"/>
      </w:pPr>
      <w:r w:rsidRPr="00D82197">
        <w:t>Access to non-WMO records</w:t>
      </w:r>
    </w:p>
    <w:p w14:paraId="16CF427E" w14:textId="77777777" w:rsidR="00170C5B" w:rsidRPr="00D82197" w:rsidRDefault="00170C5B" w:rsidP="006723FB">
      <w:pPr>
        <w:spacing w:before="240"/>
        <w:jc w:val="left"/>
      </w:pPr>
      <w:r w:rsidRPr="00D82197">
        <w:t xml:space="preserve">6.10 </w:t>
      </w:r>
      <w:r w:rsidR="006723FB" w:rsidRPr="00D82197">
        <w:tab/>
      </w:r>
      <w:r w:rsidRPr="00D82197">
        <w:t xml:space="preserve">Where applicable, documentation obtained from national authorities or outside </w:t>
      </w:r>
      <w:r w:rsidR="00C4168C" w:rsidRPr="00D82197">
        <w:t>o</w:t>
      </w:r>
      <w:r w:rsidRPr="00D82197">
        <w:t>rganizations may form part of the investigative record.</w:t>
      </w:r>
    </w:p>
    <w:p w14:paraId="28368955" w14:textId="77777777" w:rsidR="00170C5B" w:rsidRPr="00D82197" w:rsidRDefault="00170C5B" w:rsidP="006723FB">
      <w:pPr>
        <w:spacing w:before="240"/>
        <w:jc w:val="left"/>
      </w:pPr>
      <w:r w:rsidRPr="00D82197">
        <w:t>Investigation report</w:t>
      </w:r>
    </w:p>
    <w:p w14:paraId="4F3F4623" w14:textId="77777777" w:rsidR="00170C5B" w:rsidRPr="00D82197" w:rsidRDefault="00170C5B" w:rsidP="006723FB">
      <w:pPr>
        <w:spacing w:before="240"/>
        <w:jc w:val="left"/>
      </w:pPr>
      <w:r w:rsidRPr="00D82197">
        <w:t xml:space="preserve">6.11 </w:t>
      </w:r>
      <w:r w:rsidR="006723FB" w:rsidRPr="00D82197">
        <w:tab/>
      </w:r>
      <w:r w:rsidRPr="00D82197">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497298C3" w14:textId="77777777" w:rsidR="00170C5B" w:rsidRPr="00D82197" w:rsidRDefault="00170C5B" w:rsidP="006723FB">
      <w:pPr>
        <w:spacing w:before="240"/>
        <w:jc w:val="left"/>
      </w:pPr>
      <w:r w:rsidRPr="00D82197">
        <w:t xml:space="preserve">6.12 </w:t>
      </w:r>
      <w:r w:rsidR="006723FB" w:rsidRPr="00D82197">
        <w:tab/>
      </w:r>
      <w:r w:rsidRPr="00D82197">
        <w:t>The investigation report shall include a section setting out the factual findings resulting from the investigation.</w:t>
      </w:r>
    </w:p>
    <w:p w14:paraId="4C5B47D5" w14:textId="77777777" w:rsidR="00170C5B" w:rsidRPr="00D82197" w:rsidRDefault="00170C5B" w:rsidP="006723FB">
      <w:pPr>
        <w:spacing w:before="240"/>
        <w:jc w:val="left"/>
      </w:pPr>
      <w:r w:rsidRPr="00D82197">
        <w:t xml:space="preserve">6.13 </w:t>
      </w:r>
      <w:r w:rsidR="006723FB" w:rsidRPr="00D82197">
        <w:tab/>
      </w:r>
      <w:r w:rsidRPr="00D82197">
        <w:t>In cases where the investigation includes a finding of financial loss to the Organization as a result of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64DF8BCC" w14:textId="77777777" w:rsidR="00170C5B" w:rsidRPr="00D82197" w:rsidRDefault="00170C5B" w:rsidP="006723FB">
      <w:pPr>
        <w:spacing w:before="240"/>
        <w:jc w:val="left"/>
      </w:pPr>
      <w:r w:rsidRPr="00D82197">
        <w:lastRenderedPageBreak/>
        <w:t xml:space="preserve">6.14 </w:t>
      </w:r>
      <w:r w:rsidR="006723FB" w:rsidRPr="00D82197">
        <w:tab/>
      </w:r>
      <w:r w:rsidRPr="00D82197">
        <w:t>Adverse inference may be drawn in situations in which the Secretary-General:</w:t>
      </w:r>
    </w:p>
    <w:p w14:paraId="6F02EDA5"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Fails to attend one or more interviews without a satisfactory explanation;</w:t>
      </w:r>
    </w:p>
    <w:p w14:paraId="5E63B94B"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Provides false information or omits or withholds material information;</w:t>
      </w:r>
    </w:p>
    <w:p w14:paraId="32C850E2"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Fails, during an investigation, to mention a matter or provide information without a satisfactory explanation, which the Secretary-General subsequently seeks to rely on during a disciplinary process;</w:t>
      </w:r>
    </w:p>
    <w:p w14:paraId="49D3B163" w14:textId="77777777" w:rsidR="00170C5B" w:rsidRPr="00D82197" w:rsidRDefault="00D97DDA" w:rsidP="00D97DDA">
      <w:pPr>
        <w:tabs>
          <w:tab w:val="clear" w:pos="1134"/>
        </w:tabs>
        <w:spacing w:before="240"/>
        <w:ind w:left="1134" w:hanging="567"/>
        <w:jc w:val="left"/>
      </w:pPr>
      <w:r w:rsidRPr="00D82197">
        <w:t>(d)</w:t>
      </w:r>
      <w:r w:rsidRPr="00D82197">
        <w:tab/>
      </w:r>
      <w:r w:rsidR="00170C5B" w:rsidRPr="00D82197">
        <w:t>Refuses to provide the investigator(s) with requested information or documentation that the Secretary-General has or can reasonably obtain or access.</w:t>
      </w:r>
    </w:p>
    <w:p w14:paraId="59490126" w14:textId="77777777" w:rsidR="00170C5B" w:rsidRPr="00D82197" w:rsidRDefault="00170C5B" w:rsidP="006723FB">
      <w:pPr>
        <w:spacing w:before="240"/>
        <w:jc w:val="left"/>
      </w:pPr>
      <w:r w:rsidRPr="00D82197">
        <w:t xml:space="preserve">6.15 </w:t>
      </w:r>
      <w:r w:rsidR="006723FB" w:rsidRPr="00D82197">
        <w:tab/>
      </w:r>
      <w:r w:rsidRPr="00D82197">
        <w:t xml:space="preserve">If </w:t>
      </w:r>
      <w:bookmarkStart w:id="56" w:name="_Hlk80713002"/>
      <w:r w:rsidRPr="00D82197">
        <w:t xml:space="preserve">the Secretary-General </w:t>
      </w:r>
      <w:bookmarkEnd w:id="56"/>
      <w:r w:rsidRPr="00D82197">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60BDF501" w14:textId="77777777" w:rsidR="00170C5B" w:rsidRPr="00D82197" w:rsidRDefault="00170C5B" w:rsidP="006723FB">
      <w:pPr>
        <w:pStyle w:val="Heading3"/>
      </w:pPr>
      <w:r w:rsidRPr="00D82197">
        <w:t>Section</w:t>
      </w:r>
      <w:r w:rsidR="006411C2" w:rsidRPr="00D82197">
        <w:t> 7</w:t>
      </w:r>
    </w:p>
    <w:p w14:paraId="726D1E46" w14:textId="77777777" w:rsidR="00170C5B" w:rsidRPr="00D82197" w:rsidRDefault="00170C5B" w:rsidP="006723FB">
      <w:pPr>
        <w:spacing w:before="240"/>
        <w:jc w:val="left"/>
        <w:rPr>
          <w:b/>
          <w:bCs/>
        </w:rPr>
      </w:pPr>
      <w:r w:rsidRPr="00D82197">
        <w:rPr>
          <w:b/>
          <w:bCs/>
        </w:rPr>
        <w:t>Interim Measures</w:t>
      </w:r>
    </w:p>
    <w:p w14:paraId="5F2F4762" w14:textId="77777777" w:rsidR="00170C5B" w:rsidRPr="00D82197" w:rsidRDefault="00170C5B" w:rsidP="006723FB">
      <w:pPr>
        <w:spacing w:before="240"/>
        <w:jc w:val="left"/>
      </w:pPr>
      <w:r w:rsidRPr="00D82197">
        <w:rPr>
          <w:b/>
          <w:bCs/>
        </w:rPr>
        <w:t>Administrative Leave</w:t>
      </w:r>
    </w:p>
    <w:p w14:paraId="33D2606E" w14:textId="77777777" w:rsidR="00170C5B" w:rsidRPr="00D82197" w:rsidRDefault="00170C5B" w:rsidP="006723FB">
      <w:pPr>
        <w:spacing w:before="240"/>
        <w:jc w:val="left"/>
      </w:pPr>
      <w:r w:rsidRPr="00D82197">
        <w:t xml:space="preserve">7.1 </w:t>
      </w:r>
      <w:r w:rsidR="006723FB" w:rsidRPr="00D82197">
        <w:tab/>
      </w:r>
      <w:r w:rsidRPr="00D82197">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28CA3008" w14:textId="77777777" w:rsidR="00170C5B" w:rsidRPr="00D82197" w:rsidRDefault="00170C5B" w:rsidP="006723FB">
      <w:pPr>
        <w:spacing w:before="240"/>
        <w:jc w:val="left"/>
      </w:pPr>
      <w:r w:rsidRPr="00D82197">
        <w:t xml:space="preserve">7.2 </w:t>
      </w:r>
      <w:r w:rsidR="006723FB" w:rsidRPr="00D82197">
        <w:tab/>
      </w:r>
      <w:r w:rsidRPr="00D82197">
        <w:t>A decision to place the Secretary-General on administrative leave without pay shall be without prejudice to the continuation of any education grant to which the Secretary-General may be entitled, as well as without prejudice to the continuation of health, dental and life insurance coverage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6FA1751A" w14:textId="77777777" w:rsidR="00170C5B" w:rsidRPr="00D82197" w:rsidRDefault="00170C5B" w:rsidP="006723FB">
      <w:pPr>
        <w:spacing w:before="240"/>
        <w:jc w:val="left"/>
      </w:pPr>
      <w:r w:rsidRPr="00D82197">
        <w:t>Administrative Leave with pay</w:t>
      </w:r>
    </w:p>
    <w:p w14:paraId="20164A41" w14:textId="77777777" w:rsidR="00170C5B" w:rsidRPr="00D82197" w:rsidRDefault="00170C5B" w:rsidP="006723FB">
      <w:pPr>
        <w:spacing w:before="240"/>
        <w:jc w:val="left"/>
      </w:pPr>
      <w:r w:rsidRPr="00D82197">
        <w:t xml:space="preserve">7.3 </w:t>
      </w:r>
      <w:r w:rsidR="006723FB" w:rsidRPr="00D82197">
        <w:tab/>
      </w:r>
      <w:r w:rsidRPr="00D82197">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122B50FF"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The Secretary-General is unable to continue effectively performing the Secretary-General’s functions, given the nature of those functions;</w:t>
      </w:r>
    </w:p>
    <w:p w14:paraId="22CEEEA7"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00170C5B" w:rsidRPr="00D82197">
        <w:rPr>
          <w:rFonts w:cs="Times New Roman"/>
          <w:color w:val="000000"/>
        </w:rPr>
        <w:t xml:space="preserve"> </w:t>
      </w:r>
      <w:r w:rsidR="00170C5B" w:rsidRPr="00D82197">
        <w:t>or intimidating a witness;</w:t>
      </w:r>
    </w:p>
    <w:p w14:paraId="77A62FFE" w14:textId="77777777" w:rsidR="00170C5B" w:rsidRPr="00D82197" w:rsidRDefault="00D97DDA" w:rsidP="00D97DDA">
      <w:pPr>
        <w:tabs>
          <w:tab w:val="clear" w:pos="1134"/>
        </w:tabs>
        <w:spacing w:before="240"/>
        <w:ind w:left="1134" w:hanging="567"/>
        <w:jc w:val="left"/>
      </w:pPr>
      <w:r w:rsidRPr="00D82197">
        <w:lastRenderedPageBreak/>
        <w:t>(c)</w:t>
      </w:r>
      <w:r w:rsidRPr="00D82197">
        <w:tab/>
      </w:r>
      <w:r w:rsidR="00170C5B" w:rsidRPr="00D82197">
        <w:t>The continued presence of the Secretary-General on the Organization’s premises could constitute a security or financial risk to the Organization and/or its personnel, or could otherwise prejudice the interests or reputation of the Organization;</w:t>
      </w:r>
    </w:p>
    <w:p w14:paraId="3D8C0D5F" w14:textId="77777777" w:rsidR="00170C5B" w:rsidRPr="00D82197" w:rsidRDefault="00D97DDA" w:rsidP="00D97DDA">
      <w:pPr>
        <w:tabs>
          <w:tab w:val="clear" w:pos="1134"/>
        </w:tabs>
        <w:spacing w:before="240"/>
        <w:ind w:left="1134" w:hanging="567"/>
        <w:jc w:val="left"/>
      </w:pPr>
      <w:r w:rsidRPr="00D82197">
        <w:t>(d)</w:t>
      </w:r>
      <w:r w:rsidRPr="00D82197">
        <w:tab/>
      </w:r>
      <w:r w:rsidR="00170C5B" w:rsidRPr="00D82197">
        <w:t>The Secretary-General’s continued presence at the office could have a negative impact on the preservation of a harmonious work environment;</w:t>
      </w:r>
    </w:p>
    <w:p w14:paraId="40E9D725" w14:textId="77777777" w:rsidR="00170C5B" w:rsidRPr="00D82197" w:rsidRDefault="00D97DDA" w:rsidP="00D97DDA">
      <w:pPr>
        <w:tabs>
          <w:tab w:val="clear" w:pos="1134"/>
        </w:tabs>
        <w:spacing w:before="240"/>
        <w:ind w:left="1134" w:hanging="567"/>
        <w:jc w:val="left"/>
      </w:pPr>
      <w:r w:rsidRPr="00D82197">
        <w:t>(e)</w:t>
      </w:r>
      <w:r w:rsidRPr="00D82197">
        <w:tab/>
      </w:r>
      <w:r w:rsidR="00170C5B" w:rsidRPr="00D82197">
        <w:t>There is a risk of repetition or continuation of the unsatisfactory conduct.</w:t>
      </w:r>
    </w:p>
    <w:p w14:paraId="65EF73EA" w14:textId="77777777" w:rsidR="00170C5B" w:rsidRPr="00D82197" w:rsidRDefault="00170C5B" w:rsidP="006723FB">
      <w:pPr>
        <w:spacing w:before="240"/>
        <w:jc w:val="left"/>
      </w:pPr>
      <w:r w:rsidRPr="00D82197">
        <w:t>Administrative leave without pay</w:t>
      </w:r>
    </w:p>
    <w:p w14:paraId="2E3ED12B" w14:textId="77777777" w:rsidR="00170C5B" w:rsidRPr="00D82197" w:rsidRDefault="00170C5B" w:rsidP="006723FB">
      <w:pPr>
        <w:spacing w:before="240"/>
        <w:jc w:val="left"/>
      </w:pPr>
      <w:r w:rsidRPr="00D82197">
        <w:t xml:space="preserve">7.4 </w:t>
      </w:r>
      <w:r w:rsidR="006723FB" w:rsidRPr="00D82197">
        <w:tab/>
      </w:r>
      <w:r w:rsidRPr="00D82197">
        <w:t>The Secretary-General may be placed on administrative leave without pay by the President in consultation with the Executive Council Disciplinary Committee on a recommendation by the Investigative Entity when at least one of the following conditions is met:</w:t>
      </w:r>
    </w:p>
    <w:p w14:paraId="3AEB2D72"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There are reasonable grounds to believe (probable cause) that the Secretary-General engaged in sexual exploitation and sexual abuse, in which case the placement of the Secretary-General on administrative leave shall be without pay;</w:t>
      </w:r>
    </w:p>
    <w:p w14:paraId="6B3B4B8C"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There are exceptional circumstances that warrant the placement of the Secretary-General on administrative leave without pay because the unsatisfactory conduct is of such gravity that it would, if established, warrant separation or dismissal</w:t>
      </w:r>
      <w:r w:rsidR="00170C5B" w:rsidRPr="00D82197">
        <w:rPr>
          <w:rFonts w:cs="Times New Roman"/>
          <w:color w:val="000000"/>
        </w:rPr>
        <w:t xml:space="preserve"> </w:t>
      </w:r>
      <w:r w:rsidR="00170C5B" w:rsidRPr="00D82197">
        <w:t>and there is information before the President about the unsatisfactory conduct that makes it more likely than not (preponderance of the evidence) that the Secretary-General engaged in the unsatisfactory conduct.</w:t>
      </w:r>
    </w:p>
    <w:p w14:paraId="5CCE3198" w14:textId="77777777" w:rsidR="00170C5B" w:rsidRPr="00D82197" w:rsidRDefault="00170C5B" w:rsidP="006723FB">
      <w:pPr>
        <w:spacing w:before="240"/>
        <w:jc w:val="left"/>
      </w:pPr>
      <w:r w:rsidRPr="00D82197">
        <w:t xml:space="preserve">7.5 </w:t>
      </w:r>
      <w:r w:rsidR="006723FB" w:rsidRPr="00D82197">
        <w:tab/>
      </w:r>
      <w:r w:rsidRPr="00D82197">
        <w:t>Provided that at least one of the conditions of section</w:t>
      </w:r>
      <w:r w:rsidR="006411C2" w:rsidRPr="00D82197">
        <w:t> 7</w:t>
      </w:r>
      <w:r w:rsidRPr="00D82197">
        <w:t>.4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6D51783F" w14:textId="77777777" w:rsidR="00170C5B" w:rsidRPr="00D82197" w:rsidRDefault="00170C5B" w:rsidP="006723FB">
      <w:pPr>
        <w:spacing w:before="240"/>
        <w:jc w:val="left"/>
      </w:pPr>
      <w:r w:rsidRPr="00D82197">
        <w:t xml:space="preserve">7.6 </w:t>
      </w:r>
      <w:r w:rsidR="006723FB" w:rsidRPr="00D82197">
        <w:tab/>
      </w:r>
      <w:r w:rsidRPr="00D82197">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as a result of lack of cooperation on the part of the Secretary-General.</w:t>
      </w:r>
    </w:p>
    <w:p w14:paraId="697EF588" w14:textId="77777777" w:rsidR="00170C5B" w:rsidRPr="00D82197" w:rsidRDefault="00170C5B" w:rsidP="006723FB">
      <w:pPr>
        <w:spacing w:before="240"/>
        <w:jc w:val="left"/>
      </w:pPr>
      <w:r w:rsidRPr="00D82197">
        <w:t>Notification of placement on administrative leave</w:t>
      </w:r>
    </w:p>
    <w:p w14:paraId="469E4AEE" w14:textId="77777777" w:rsidR="00170C5B" w:rsidRPr="00D82197" w:rsidRDefault="00170C5B" w:rsidP="006723FB">
      <w:pPr>
        <w:spacing w:before="240"/>
        <w:jc w:val="left"/>
      </w:pPr>
      <w:r w:rsidRPr="00D82197">
        <w:t xml:space="preserve">7.7 </w:t>
      </w:r>
      <w:r w:rsidR="006723FB" w:rsidRPr="00D82197">
        <w:tab/>
      </w:r>
      <w:r w:rsidRPr="00D82197">
        <w:t>The notice of placement on administrative leave may be communicated to the Secretary-General in hard copy or electronically.</w:t>
      </w:r>
      <w:r w:rsidRPr="00D82197">
        <w:rPr>
          <w:rFonts w:cs="Times New Roman"/>
          <w:color w:val="000000"/>
        </w:rPr>
        <w:t xml:space="preserve"> </w:t>
      </w:r>
      <w:r w:rsidRPr="00D82197">
        <w:t>Where transmission to the Secretary-General is in hard copy, this shall normally be done by registered mail or by hand.</w:t>
      </w:r>
    </w:p>
    <w:p w14:paraId="41AD7536" w14:textId="77777777" w:rsidR="00170C5B" w:rsidRPr="00D82197" w:rsidRDefault="00170C5B" w:rsidP="006723FB">
      <w:pPr>
        <w:spacing w:before="240"/>
        <w:jc w:val="left"/>
      </w:pPr>
      <w:r w:rsidRPr="00D82197">
        <w:t>Obligations of the Secretary-General on administrative leave</w:t>
      </w:r>
    </w:p>
    <w:p w14:paraId="36766FE9" w14:textId="77777777" w:rsidR="00170C5B" w:rsidRPr="00D82197" w:rsidRDefault="00170C5B" w:rsidP="006723FB">
      <w:pPr>
        <w:spacing w:before="240"/>
        <w:jc w:val="left"/>
      </w:pPr>
      <w:r w:rsidRPr="00D82197">
        <w:t xml:space="preserve">7.8 </w:t>
      </w:r>
      <w:r w:rsidR="006723FB" w:rsidRPr="00D82197">
        <w:tab/>
      </w:r>
      <w:r w:rsidRPr="00D82197">
        <w:t>The Secretary-General placed on administrative leave shall:</w:t>
      </w:r>
    </w:p>
    <w:p w14:paraId="78B00892"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Surrender the grounds pass and any United Nations laissez-passer;</w:t>
      </w:r>
    </w:p>
    <w:p w14:paraId="1445BB75"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Return any WMO-owned equipment that has been assigned;</w:t>
      </w:r>
    </w:p>
    <w:p w14:paraId="52353911" w14:textId="77777777" w:rsidR="00170C5B" w:rsidRPr="00D82197" w:rsidRDefault="00D97DDA" w:rsidP="00D97DDA">
      <w:pPr>
        <w:tabs>
          <w:tab w:val="clear" w:pos="1134"/>
        </w:tabs>
        <w:spacing w:before="240"/>
        <w:ind w:left="1134" w:hanging="567"/>
        <w:jc w:val="left"/>
      </w:pPr>
      <w:r w:rsidRPr="00D82197">
        <w:lastRenderedPageBreak/>
        <w:t>(c)</w:t>
      </w:r>
      <w:r w:rsidRPr="00D82197">
        <w:tab/>
      </w:r>
      <w:r w:rsidR="00170C5B" w:rsidRPr="00D82197">
        <w:t>Obtain written approval if he/she wishes to enter WMO premises during the period of administrative leave;</w:t>
      </w:r>
    </w:p>
    <w:p w14:paraId="5EDB188A" w14:textId="77777777" w:rsidR="00170C5B" w:rsidRPr="00D82197" w:rsidRDefault="00D97DDA" w:rsidP="00D97DDA">
      <w:pPr>
        <w:tabs>
          <w:tab w:val="clear" w:pos="1134"/>
        </w:tabs>
        <w:spacing w:before="240"/>
        <w:ind w:left="1134" w:hanging="567"/>
        <w:jc w:val="left"/>
      </w:pPr>
      <w:r w:rsidRPr="00D82197">
        <w:t>(d)</w:t>
      </w:r>
      <w:r w:rsidRPr="00D82197">
        <w:tab/>
      </w:r>
      <w:r w:rsidR="00170C5B" w:rsidRPr="00D82197">
        <w:t>Obtain written approval before leaving the duty station during the period of administrative leave;</w:t>
      </w:r>
    </w:p>
    <w:p w14:paraId="16495E65" w14:textId="77777777" w:rsidR="00170C5B" w:rsidRPr="00D82197" w:rsidRDefault="00D97DDA" w:rsidP="00D97DDA">
      <w:pPr>
        <w:tabs>
          <w:tab w:val="clear" w:pos="1134"/>
        </w:tabs>
        <w:spacing w:before="240"/>
        <w:ind w:left="1134" w:hanging="567"/>
        <w:jc w:val="left"/>
      </w:pPr>
      <w:r w:rsidRPr="00D82197">
        <w:t>(e)</w:t>
      </w:r>
      <w:r w:rsidRPr="00D82197">
        <w:tab/>
      </w:r>
      <w:r w:rsidR="00170C5B" w:rsidRPr="00D82197">
        <w:t>Immediately provide to the President, and update as necessary during the period of administrative leave, the Secretary-General’s current contact information, including telephone number(s), personal email address(es) and current residential address;</w:t>
      </w:r>
    </w:p>
    <w:p w14:paraId="17B710A0" w14:textId="77777777" w:rsidR="00170C5B" w:rsidRPr="00D82197" w:rsidRDefault="00D97DDA" w:rsidP="00D97DDA">
      <w:pPr>
        <w:tabs>
          <w:tab w:val="clear" w:pos="1134"/>
        </w:tabs>
        <w:spacing w:before="240"/>
        <w:ind w:left="1134" w:hanging="567"/>
        <w:jc w:val="left"/>
      </w:pPr>
      <w:r w:rsidRPr="00D82197">
        <w:t>(f)</w:t>
      </w:r>
      <w:r w:rsidRPr="00D82197">
        <w:tab/>
      </w:r>
      <w:r w:rsidR="00170C5B" w:rsidRPr="00D82197">
        <w:t>Remain available to be contacted by the Organization through the contact information provided;</w:t>
      </w:r>
    </w:p>
    <w:p w14:paraId="65058BFC" w14:textId="77777777" w:rsidR="00170C5B" w:rsidRPr="00D82197" w:rsidRDefault="00D97DDA" w:rsidP="00D97DDA">
      <w:pPr>
        <w:tabs>
          <w:tab w:val="clear" w:pos="1134"/>
        </w:tabs>
        <w:spacing w:before="240"/>
        <w:ind w:left="1134" w:hanging="567"/>
        <w:jc w:val="left"/>
      </w:pPr>
      <w:r w:rsidRPr="00D82197">
        <w:t>(g)</w:t>
      </w:r>
      <w:r w:rsidRPr="00D82197">
        <w:tab/>
      </w:r>
      <w:r w:rsidR="00170C5B" w:rsidRPr="00D82197">
        <w:t>Remain available for the purposes of cooperation with an investigation, participate in the disciplinary process and follow any directions and instructions issued the President; and</w:t>
      </w:r>
    </w:p>
    <w:p w14:paraId="20D835CA" w14:textId="77777777" w:rsidR="00170C5B" w:rsidRPr="00D82197" w:rsidRDefault="00D97DDA" w:rsidP="00D97DDA">
      <w:pPr>
        <w:tabs>
          <w:tab w:val="clear" w:pos="1134"/>
        </w:tabs>
        <w:spacing w:before="240"/>
        <w:ind w:left="1134" w:hanging="567"/>
        <w:jc w:val="left"/>
      </w:pPr>
      <w:r w:rsidRPr="00D82197">
        <w:t>(h)</w:t>
      </w:r>
      <w:r w:rsidRPr="00D82197">
        <w:tab/>
      </w:r>
      <w:r w:rsidR="00170C5B" w:rsidRPr="00D82197">
        <w:t>Request permission to engage in any outside activities.</w:t>
      </w:r>
    </w:p>
    <w:p w14:paraId="219447CC" w14:textId="77777777" w:rsidR="00170C5B" w:rsidRPr="00D82197" w:rsidRDefault="00170C5B" w:rsidP="006723FB">
      <w:pPr>
        <w:spacing w:before="240"/>
        <w:jc w:val="left"/>
      </w:pPr>
      <w:r w:rsidRPr="00D82197">
        <w:t xml:space="preserve">7.9 </w:t>
      </w:r>
      <w:r w:rsidR="006723FB" w:rsidRPr="00D82197">
        <w:tab/>
      </w:r>
      <w:r w:rsidRPr="00D82197">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5093268A" w14:textId="77777777" w:rsidR="00170C5B" w:rsidRPr="00D82197" w:rsidRDefault="00170C5B" w:rsidP="006411C2">
      <w:pPr>
        <w:pStyle w:val="Heading3"/>
      </w:pPr>
      <w:r w:rsidRPr="00D82197">
        <w:t>Section</w:t>
      </w:r>
      <w:r w:rsidR="006411C2" w:rsidRPr="00D82197">
        <w:t> 8</w:t>
      </w:r>
    </w:p>
    <w:p w14:paraId="383A5646" w14:textId="77777777" w:rsidR="00170C5B" w:rsidRPr="00D82197" w:rsidRDefault="00170C5B" w:rsidP="006411C2">
      <w:pPr>
        <w:spacing w:before="240"/>
        <w:jc w:val="left"/>
        <w:rPr>
          <w:b/>
          <w:bCs/>
        </w:rPr>
      </w:pPr>
      <w:r w:rsidRPr="00D82197">
        <w:rPr>
          <w:b/>
          <w:bCs/>
        </w:rPr>
        <w:t>Initial actions on an investigation report</w:t>
      </w:r>
    </w:p>
    <w:p w14:paraId="310C829D" w14:textId="77777777" w:rsidR="00170C5B" w:rsidRPr="00D82197" w:rsidRDefault="00170C5B" w:rsidP="006723FB">
      <w:pPr>
        <w:spacing w:before="240"/>
        <w:jc w:val="left"/>
      </w:pPr>
      <w:r w:rsidRPr="00D82197">
        <w:t xml:space="preserve">8.1 </w:t>
      </w:r>
      <w:r w:rsidR="006411C2" w:rsidRPr="00D82197">
        <w:tab/>
      </w:r>
      <w:r w:rsidRPr="00D82197">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47FB89F1" w14:textId="77777777" w:rsidR="00170C5B" w:rsidRPr="00D82197" w:rsidRDefault="00170C5B" w:rsidP="006723FB">
      <w:pPr>
        <w:spacing w:before="240"/>
        <w:jc w:val="left"/>
      </w:pPr>
      <w:r w:rsidRPr="00D82197">
        <w:t xml:space="preserve">8.2 </w:t>
      </w:r>
      <w:r w:rsidR="006411C2" w:rsidRPr="00D82197">
        <w:tab/>
      </w:r>
      <w:r w:rsidRPr="00D82197">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17E7B247" w14:textId="77777777" w:rsidR="00170C5B" w:rsidRPr="00D82197" w:rsidRDefault="00170C5B" w:rsidP="006411C2">
      <w:pPr>
        <w:pStyle w:val="Heading3"/>
      </w:pPr>
      <w:r w:rsidRPr="00D82197">
        <w:t>Section</w:t>
      </w:r>
      <w:r w:rsidR="006411C2" w:rsidRPr="00D82197">
        <w:t> 9</w:t>
      </w:r>
    </w:p>
    <w:p w14:paraId="2EAF0B76" w14:textId="77777777" w:rsidR="00170C5B" w:rsidRPr="00D82197" w:rsidRDefault="00170C5B" w:rsidP="006723FB">
      <w:pPr>
        <w:spacing w:before="240"/>
        <w:jc w:val="left"/>
      </w:pPr>
      <w:r w:rsidRPr="00D82197">
        <w:rPr>
          <w:b/>
          <w:bCs/>
        </w:rPr>
        <w:t>Disciplinary Process</w:t>
      </w:r>
    </w:p>
    <w:p w14:paraId="0C577427" w14:textId="77777777" w:rsidR="00170C5B" w:rsidRPr="00D82197" w:rsidRDefault="00170C5B" w:rsidP="006723FB">
      <w:pPr>
        <w:spacing w:before="240"/>
        <w:jc w:val="left"/>
      </w:pPr>
      <w:r w:rsidRPr="00D82197">
        <w:t>Decision on an investigation report</w:t>
      </w:r>
    </w:p>
    <w:p w14:paraId="120FBE2F" w14:textId="77777777" w:rsidR="00170C5B" w:rsidRPr="00D82197" w:rsidRDefault="00170C5B" w:rsidP="006723FB">
      <w:pPr>
        <w:spacing w:before="240"/>
        <w:jc w:val="left"/>
      </w:pPr>
      <w:r w:rsidRPr="00D82197">
        <w:t xml:space="preserve">9.1 </w:t>
      </w:r>
      <w:r w:rsidR="006411C2" w:rsidRPr="00D82197">
        <w:tab/>
      </w:r>
      <w:r w:rsidRPr="00D82197">
        <w:t>Upon receipt of the investigation report, the President in consultation with the Executive Council Disciplinary Committee shall, with assistance of the Audit and Oversight Committee, assess the report and supporting information and</w:t>
      </w:r>
      <w:r w:rsidRPr="00D82197">
        <w:rPr>
          <w:color w:val="000000"/>
        </w:rPr>
        <w:t xml:space="preserve"> any comments from the Secretary-General concerned</w:t>
      </w:r>
      <w:r w:rsidRPr="00D82197">
        <w:t xml:space="preserve">. The President in consultation with the Executive Council Disciplinary Committee may seek advice from the </w:t>
      </w:r>
      <w:r w:rsidRPr="00D82197">
        <w:rPr>
          <w:color w:val="000000"/>
        </w:rPr>
        <w:t xml:space="preserve">Audit and Oversight Committee </w:t>
      </w:r>
      <w:r w:rsidRPr="00D82197">
        <w:t>with respect to points of law or process.</w:t>
      </w:r>
    </w:p>
    <w:p w14:paraId="00FFC587" w14:textId="77777777" w:rsidR="00170C5B" w:rsidRPr="00D82197" w:rsidRDefault="00170C5B" w:rsidP="006723FB">
      <w:pPr>
        <w:spacing w:before="240"/>
        <w:jc w:val="left"/>
      </w:pPr>
      <w:r w:rsidRPr="00D82197">
        <w:t xml:space="preserve">9.2 </w:t>
      </w:r>
      <w:r w:rsidR="006411C2" w:rsidRPr="00D82197">
        <w:tab/>
      </w:r>
      <w:r w:rsidRPr="00D82197">
        <w:t xml:space="preserve">During the assessment, </w:t>
      </w:r>
      <w:bookmarkStart w:id="57" w:name="_Hlk80717110"/>
      <w:r w:rsidRPr="00D82197">
        <w:t xml:space="preserve">the President in consultation with the Executive Council Disciplinary Committee </w:t>
      </w:r>
      <w:bookmarkEnd w:id="57"/>
      <w:r w:rsidRPr="00D82197">
        <w:t>shall not be constrained by the factual findings of the investigation.</w:t>
      </w:r>
    </w:p>
    <w:p w14:paraId="6F498536" w14:textId="77777777" w:rsidR="00170C5B" w:rsidRPr="00D82197" w:rsidRDefault="00170C5B" w:rsidP="006723FB">
      <w:pPr>
        <w:spacing w:before="240"/>
        <w:jc w:val="left"/>
      </w:pPr>
      <w:r w:rsidRPr="00D82197">
        <w:lastRenderedPageBreak/>
        <w:t xml:space="preserve">9.3 </w:t>
      </w:r>
      <w:r w:rsidR="006411C2" w:rsidRPr="00D82197">
        <w:tab/>
      </w:r>
      <w:r w:rsidRPr="00D82197">
        <w:t>On the basis of the investigation report, supporting information and any additional information obtained, the President in consultation with the Executive Council Disciplinary Committee shall decide whether to:</w:t>
      </w:r>
    </w:p>
    <w:p w14:paraId="72885928"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Initiate a disciplinary process pursuant paragraph 9.4 of this Annex by issuing written allegations of misconduct;</w:t>
      </w:r>
    </w:p>
    <w:p w14:paraId="73D15887"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Take managerial actions and/or administrative measures, if the unsatisfactory conduct, in the view of the President in consultation with the Executive Council Disciplinary Committee, does not rise to the level of misconduct; or</w:t>
      </w:r>
    </w:p>
    <w:p w14:paraId="413E1CC4"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Close the matter; in such a case, the President in consultation with the Executive Council Disciplinary Committee shall inform the Secretary-General.</w:t>
      </w:r>
    </w:p>
    <w:p w14:paraId="06E2706F" w14:textId="77777777" w:rsidR="00170C5B" w:rsidRPr="00D82197" w:rsidRDefault="00170C5B" w:rsidP="006723FB">
      <w:pPr>
        <w:spacing w:before="240"/>
        <w:jc w:val="left"/>
      </w:pPr>
      <w:r w:rsidRPr="00D82197">
        <w:t>Disciplinary Process</w:t>
      </w:r>
    </w:p>
    <w:p w14:paraId="38001503" w14:textId="77777777" w:rsidR="00170C5B" w:rsidRPr="00D82197" w:rsidRDefault="00170C5B" w:rsidP="006723FB">
      <w:pPr>
        <w:spacing w:before="240"/>
        <w:jc w:val="left"/>
      </w:pPr>
      <w:r w:rsidRPr="00D82197">
        <w:t xml:space="preserve">9.4 </w:t>
      </w:r>
      <w:r w:rsidR="006411C2" w:rsidRPr="00D82197">
        <w:tab/>
      </w:r>
      <w:r w:rsidRPr="00D82197">
        <w:t>Following a decision to initiate a disciplinary process, the President in consultation with the Executive Council Disciplinary Committee shall provide the Secretary-General with:</w:t>
      </w:r>
    </w:p>
    <w:p w14:paraId="7632E0E3"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 xml:space="preserve">The allegations of misconduct in writing, which should include the specific obligations or standards of conduct that the </w:t>
      </w:r>
      <w:bookmarkStart w:id="58" w:name="_Hlk80716546"/>
      <w:r w:rsidR="00170C5B" w:rsidRPr="00D82197">
        <w:t xml:space="preserve">Secretary-General </w:t>
      </w:r>
      <w:bookmarkEnd w:id="58"/>
      <w:r w:rsidR="00170C5B" w:rsidRPr="00D82197">
        <w:t>breached;</w:t>
      </w:r>
    </w:p>
    <w:p w14:paraId="18EA6BA3"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Notification of:</w:t>
      </w:r>
    </w:p>
    <w:p w14:paraId="743019C3" w14:textId="77777777" w:rsidR="00170C5B" w:rsidRPr="00D82197" w:rsidRDefault="00D97DDA" w:rsidP="00D97DDA">
      <w:pPr>
        <w:tabs>
          <w:tab w:val="clear" w:pos="1134"/>
        </w:tabs>
        <w:spacing w:before="240"/>
        <w:ind w:left="1701" w:hanging="567"/>
        <w:jc w:val="left"/>
      </w:pPr>
      <w:r w:rsidRPr="00D82197">
        <w:t>(i)</w:t>
      </w:r>
      <w:r w:rsidRPr="00D82197">
        <w:tab/>
      </w:r>
      <w:r w:rsidR="00170C5B" w:rsidRPr="00D82197">
        <w:t>The Secretary-General’s right to respond to the allegations of misconduct and to provide any evidence within a specified period in accordance with section</w:t>
      </w:r>
      <w:r w:rsidR="006411C2" w:rsidRPr="00D82197">
        <w:t> 9</w:t>
      </w:r>
      <w:r w:rsidR="00170C5B" w:rsidRPr="00D82197">
        <w:t>.7;</w:t>
      </w:r>
    </w:p>
    <w:p w14:paraId="74594DF7" w14:textId="77777777" w:rsidR="00170C5B" w:rsidRPr="00D82197" w:rsidRDefault="00D97DDA" w:rsidP="00D97DDA">
      <w:pPr>
        <w:tabs>
          <w:tab w:val="clear" w:pos="1134"/>
        </w:tabs>
        <w:spacing w:before="240"/>
        <w:ind w:left="1701" w:hanging="567"/>
        <w:jc w:val="left"/>
      </w:pPr>
      <w:r w:rsidRPr="00D82197">
        <w:t>(ii)</w:t>
      </w:r>
      <w:r w:rsidRPr="00D82197">
        <w:tab/>
      </w:r>
      <w:r w:rsidR="00170C5B" w:rsidRPr="00D82197">
        <w:t>The Secretary-General’s right to seek the assistance of counsel through the Office of Staff Legal Assistance, or from other counsel at the Secretary-General’s own expense; and</w:t>
      </w:r>
    </w:p>
    <w:p w14:paraId="2110EDF3" w14:textId="77777777" w:rsidR="00170C5B" w:rsidRPr="00D82197" w:rsidRDefault="00D97DDA" w:rsidP="00D97DDA">
      <w:pPr>
        <w:tabs>
          <w:tab w:val="clear" w:pos="1134"/>
        </w:tabs>
        <w:spacing w:before="240"/>
        <w:ind w:left="1701" w:hanging="567"/>
        <w:jc w:val="left"/>
      </w:pPr>
      <w:r w:rsidRPr="00D82197">
        <w:t>(iii)</w:t>
      </w:r>
      <w:r w:rsidRPr="00D82197">
        <w:tab/>
      </w:r>
      <w:r w:rsidR="00170C5B" w:rsidRPr="00D82197">
        <w:t>In relevant cases, the possibility of financial recovery if misconduct is established;</w:t>
      </w:r>
    </w:p>
    <w:p w14:paraId="21854870" w14:textId="77777777" w:rsidR="00170C5B" w:rsidRPr="00D82197" w:rsidRDefault="00170C5B" w:rsidP="006723FB">
      <w:pPr>
        <w:spacing w:before="240"/>
        <w:jc w:val="left"/>
      </w:pPr>
      <w:r w:rsidRPr="00D82197">
        <w:t xml:space="preserve">9.5 </w:t>
      </w:r>
      <w:r w:rsidR="006411C2" w:rsidRPr="00D82197">
        <w:tab/>
      </w:r>
      <w:r w:rsidRPr="00D82197">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1138BD44" w14:textId="77777777" w:rsidR="00170C5B" w:rsidRPr="00D82197" w:rsidRDefault="00170C5B" w:rsidP="006723FB">
      <w:pPr>
        <w:spacing w:before="240"/>
        <w:jc w:val="left"/>
      </w:pPr>
      <w:r w:rsidRPr="00D82197">
        <w:t xml:space="preserve">9.6 </w:t>
      </w:r>
      <w:r w:rsidR="006411C2" w:rsidRPr="00D82197">
        <w:tab/>
      </w:r>
      <w:r w:rsidRPr="00D82197">
        <w:t xml:space="preserve">The allegations of misconduct, investigation report and supporting documentation may be transmitted to the Secretary-General in hard copy or electronically. Where transmission to the </w:t>
      </w:r>
      <w:bookmarkStart w:id="59" w:name="_Hlk80716774"/>
      <w:r w:rsidRPr="00D82197">
        <w:t xml:space="preserve">Secretary-General </w:t>
      </w:r>
      <w:bookmarkEnd w:id="59"/>
      <w:r w:rsidRPr="00D82197">
        <w:t>is in hard copy, this shall normally be done by registered mail or by hand.</w:t>
      </w:r>
    </w:p>
    <w:p w14:paraId="48C1A59B" w14:textId="77777777" w:rsidR="00170C5B" w:rsidRPr="00D82197" w:rsidRDefault="00170C5B" w:rsidP="006723FB">
      <w:pPr>
        <w:spacing w:before="240"/>
        <w:jc w:val="left"/>
      </w:pPr>
      <w:r w:rsidRPr="00D82197">
        <w:t xml:space="preserve">9.7 </w:t>
      </w:r>
      <w:r w:rsidR="006411C2" w:rsidRPr="00D82197">
        <w:tab/>
      </w:r>
      <w:r w:rsidRPr="00D82197">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47FB0539" w14:textId="77777777" w:rsidR="00170C5B" w:rsidRPr="00D82197" w:rsidRDefault="00170C5B" w:rsidP="006723FB">
      <w:pPr>
        <w:keepNext/>
        <w:keepLines/>
        <w:spacing w:before="240"/>
        <w:jc w:val="left"/>
      </w:pPr>
      <w:r w:rsidRPr="00D82197">
        <w:lastRenderedPageBreak/>
        <w:t xml:space="preserve">9.8 </w:t>
      </w:r>
      <w:r w:rsidR="006411C2" w:rsidRPr="00D82197">
        <w:tab/>
      </w:r>
      <w:r w:rsidRPr="00D82197">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0404345A" w14:textId="77777777" w:rsidR="00170C5B" w:rsidRPr="00D82197" w:rsidRDefault="006411C2" w:rsidP="006723FB">
      <w:pPr>
        <w:spacing w:before="240"/>
        <w:jc w:val="left"/>
      </w:pPr>
      <w:r w:rsidRPr="00D82197">
        <w:t>9</w:t>
      </w:r>
      <w:r w:rsidR="00170C5B" w:rsidRPr="00D82197">
        <w:t xml:space="preserve">.9 </w:t>
      </w:r>
      <w:r w:rsidRPr="00D82197">
        <w:tab/>
      </w:r>
      <w:r w:rsidR="00170C5B" w:rsidRPr="00D82197">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30590F9A" w14:textId="77777777" w:rsidR="00170C5B" w:rsidRPr="00D82197" w:rsidRDefault="00170C5B" w:rsidP="006411C2">
      <w:pPr>
        <w:pStyle w:val="Heading3"/>
      </w:pPr>
      <w:r w:rsidRPr="00D82197">
        <w:t>Section</w:t>
      </w:r>
      <w:r w:rsidR="006411C2" w:rsidRPr="00D82197">
        <w:t> 1</w:t>
      </w:r>
      <w:r w:rsidRPr="00D82197">
        <w:t>0</w:t>
      </w:r>
    </w:p>
    <w:p w14:paraId="63B8558B" w14:textId="77777777" w:rsidR="00170C5B" w:rsidRPr="00D82197" w:rsidRDefault="00170C5B" w:rsidP="006723FB">
      <w:pPr>
        <w:spacing w:before="240"/>
        <w:jc w:val="left"/>
        <w:rPr>
          <w:b/>
          <w:bCs/>
        </w:rPr>
      </w:pPr>
      <w:r w:rsidRPr="00D82197">
        <w:rPr>
          <w:b/>
          <w:bCs/>
        </w:rPr>
        <w:t>Outcome of a disciplinary process</w:t>
      </w:r>
    </w:p>
    <w:p w14:paraId="31B6A417" w14:textId="77777777" w:rsidR="00170C5B" w:rsidRPr="00D82197" w:rsidRDefault="00170C5B" w:rsidP="006723FB">
      <w:pPr>
        <w:spacing w:before="240"/>
        <w:jc w:val="left"/>
      </w:pPr>
      <w:r w:rsidRPr="00D82197">
        <w:t xml:space="preserve">10.1 </w:t>
      </w:r>
      <w:r w:rsidR="006411C2" w:rsidRPr="00D82197">
        <w:tab/>
      </w:r>
      <w:r w:rsidRPr="00D82197">
        <w:t>The applicable standard of proof is:</w:t>
      </w:r>
    </w:p>
    <w:p w14:paraId="46C1E417"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Clear and convincing evidence, for imposing separation or dismissal of the Secretary-General. This standard of proof is lower than the criminal standard of “beyond a reasonable doubt”; and</w:t>
      </w:r>
    </w:p>
    <w:p w14:paraId="1758291D"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Preponderance of the evidence (more likely than not that the facts and circumstances underlying the misconduct exist or have occurred), for imposing any other disciplinary measure.</w:t>
      </w:r>
    </w:p>
    <w:p w14:paraId="2C2E0073" w14:textId="77777777" w:rsidR="00170C5B" w:rsidRPr="00D82197" w:rsidRDefault="00170C5B" w:rsidP="006723FB">
      <w:pPr>
        <w:spacing w:before="240"/>
        <w:jc w:val="left"/>
      </w:pPr>
      <w:r w:rsidRPr="00D82197">
        <w:t>10.2</w:t>
      </w:r>
      <w:r w:rsidRPr="00D82197">
        <w:rPr>
          <w:rFonts w:cs="Times New Roman"/>
          <w:color w:val="000000"/>
        </w:rPr>
        <w:t xml:space="preserve"> </w:t>
      </w:r>
      <w:r w:rsidR="006411C2" w:rsidRPr="00D82197">
        <w:rPr>
          <w:rFonts w:cs="Times New Roman"/>
          <w:color w:val="000000"/>
        </w:rPr>
        <w:tab/>
      </w:r>
      <w:r w:rsidRPr="00D82197">
        <w:t>On the basis of the investigation report, all supporting documentation and responses from the Secretary-General, the President in consultation with the Executive Council Disciplinary Committee shall decide whether to:</w:t>
      </w:r>
    </w:p>
    <w:p w14:paraId="7BD3F71E" w14:textId="77777777" w:rsidR="00170C5B" w:rsidRPr="00D82197" w:rsidRDefault="00D97DDA" w:rsidP="00D97DDA">
      <w:pPr>
        <w:tabs>
          <w:tab w:val="clear" w:pos="1134"/>
        </w:tabs>
        <w:spacing w:before="240"/>
        <w:ind w:left="1134" w:hanging="567"/>
        <w:jc w:val="left"/>
      </w:pPr>
      <w:r w:rsidRPr="00D82197">
        <w:t>(a)</w:t>
      </w:r>
      <w:r w:rsidRPr="00D82197">
        <w:tab/>
      </w:r>
      <w:r w:rsidR="00170C5B" w:rsidRPr="00D82197">
        <w:t>Take no further action and inform the Secretary-General accordingly;</w:t>
      </w:r>
    </w:p>
    <w:p w14:paraId="0DBC34B6" w14:textId="77777777" w:rsidR="00170C5B" w:rsidRPr="00D82197" w:rsidRDefault="00D97DDA" w:rsidP="00D97DDA">
      <w:pPr>
        <w:tabs>
          <w:tab w:val="clear" w:pos="1134"/>
        </w:tabs>
        <w:spacing w:before="240"/>
        <w:ind w:left="1134" w:hanging="567"/>
        <w:jc w:val="left"/>
      </w:pPr>
      <w:r w:rsidRPr="00D82197">
        <w:t>(b)</w:t>
      </w:r>
      <w:r w:rsidRPr="00D82197">
        <w:tab/>
      </w:r>
      <w:r w:rsidR="00170C5B" w:rsidRPr="00D82197">
        <w:t>No longer pursue the matter as a disciplinary case and determine whether to take administrative measures and/or managerial action; or</w:t>
      </w:r>
    </w:p>
    <w:p w14:paraId="083ED282" w14:textId="77777777" w:rsidR="00170C5B" w:rsidRPr="00D82197" w:rsidRDefault="00D97DDA" w:rsidP="00D97DDA">
      <w:pPr>
        <w:tabs>
          <w:tab w:val="clear" w:pos="1134"/>
        </w:tabs>
        <w:spacing w:before="240"/>
        <w:ind w:left="1134" w:hanging="567"/>
        <w:jc w:val="left"/>
      </w:pPr>
      <w:r w:rsidRPr="00D82197">
        <w:t>(c)</w:t>
      </w:r>
      <w:r w:rsidRPr="00D82197">
        <w:tab/>
      </w:r>
      <w:r w:rsidR="00170C5B" w:rsidRPr="00D82197">
        <w:t>Impose a disciplinary measure.</w:t>
      </w:r>
    </w:p>
    <w:p w14:paraId="6D1E7507" w14:textId="77777777" w:rsidR="00170C5B" w:rsidRPr="00D82197" w:rsidRDefault="00170C5B" w:rsidP="006723FB">
      <w:pPr>
        <w:spacing w:before="240"/>
        <w:jc w:val="left"/>
      </w:pPr>
      <w:r w:rsidRPr="00D82197">
        <w:t xml:space="preserve">10.3 </w:t>
      </w:r>
      <w:r w:rsidR="006411C2" w:rsidRPr="00D82197">
        <w:tab/>
      </w:r>
      <w:r w:rsidRPr="00D82197">
        <w:t>The decision of the President in consultation with the Executive Council Disciplinary Committee shall be communicated in writing to the Secretary-General.</w:t>
      </w:r>
    </w:p>
    <w:p w14:paraId="447C8966" w14:textId="77777777" w:rsidR="00170C5B" w:rsidRPr="00D82197" w:rsidRDefault="00170C5B" w:rsidP="006723FB">
      <w:pPr>
        <w:spacing w:before="240"/>
        <w:jc w:val="left"/>
      </w:pPr>
      <w:r w:rsidRPr="00D82197">
        <w:t>Recovery of financial loss to the Organization</w:t>
      </w:r>
    </w:p>
    <w:p w14:paraId="78AFF1A2" w14:textId="77777777" w:rsidR="00170C5B" w:rsidRPr="00D82197" w:rsidRDefault="00170C5B" w:rsidP="006723FB">
      <w:pPr>
        <w:spacing w:before="240"/>
        <w:jc w:val="left"/>
      </w:pPr>
      <w:r w:rsidRPr="00D82197">
        <w:t>10.4</w:t>
      </w:r>
      <w:r w:rsidRPr="00D82197">
        <w:rPr>
          <w:rFonts w:cs="Times New Roman"/>
          <w:color w:val="000000" w:themeColor="text1"/>
        </w:rPr>
        <w:t xml:space="preserve"> </w:t>
      </w:r>
      <w:r w:rsidR="006411C2" w:rsidRPr="00D82197">
        <w:rPr>
          <w:rFonts w:cs="Times New Roman"/>
          <w:color w:val="000000" w:themeColor="text1"/>
        </w:rPr>
        <w:tab/>
      </w:r>
      <w:r w:rsidRPr="00D82197">
        <w:t>In conjunction with a decision to impose a disciplinary measure, the President in consultation with the Executive Council Disciplinary Committee may determine whether the actions of the Secretary-General were wilful,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10D5BD0E" w14:textId="77777777" w:rsidR="00170C5B" w:rsidRPr="00D82197" w:rsidRDefault="00170C5B" w:rsidP="006723FB">
      <w:pPr>
        <w:keepNext/>
        <w:keepLines/>
        <w:spacing w:before="240"/>
        <w:jc w:val="left"/>
      </w:pPr>
      <w:r w:rsidRPr="00D82197">
        <w:lastRenderedPageBreak/>
        <w:t xml:space="preserve">10.5 </w:t>
      </w:r>
      <w:r w:rsidR="006411C2" w:rsidRPr="00D82197">
        <w:tab/>
      </w:r>
      <w:r w:rsidRPr="00D82197">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72C27675" w14:textId="77777777" w:rsidR="00170C5B" w:rsidRPr="00D82197" w:rsidRDefault="00170C5B" w:rsidP="006411C2">
      <w:pPr>
        <w:pStyle w:val="Heading3"/>
      </w:pPr>
      <w:r w:rsidRPr="00D82197">
        <w:t>Section</w:t>
      </w:r>
      <w:r w:rsidR="006411C2" w:rsidRPr="00D82197">
        <w:t> 1</w:t>
      </w:r>
      <w:r w:rsidRPr="00D82197">
        <w:t>1</w:t>
      </w:r>
    </w:p>
    <w:p w14:paraId="2947656F" w14:textId="77777777" w:rsidR="00170C5B" w:rsidRPr="00D82197" w:rsidRDefault="00170C5B" w:rsidP="006723FB">
      <w:pPr>
        <w:spacing w:before="240"/>
        <w:jc w:val="left"/>
      </w:pPr>
      <w:r w:rsidRPr="00D82197">
        <w:rPr>
          <w:b/>
          <w:bCs/>
        </w:rPr>
        <w:t>Disclosure of information obtained during an investigation</w:t>
      </w:r>
    </w:p>
    <w:p w14:paraId="330B21C6" w14:textId="77777777" w:rsidR="00170C5B" w:rsidRPr="00D82197" w:rsidRDefault="00170C5B" w:rsidP="006723FB">
      <w:pPr>
        <w:spacing w:before="240"/>
        <w:jc w:val="left"/>
      </w:pPr>
      <w:r w:rsidRPr="00D82197">
        <w:t xml:space="preserve">11.1 </w:t>
      </w:r>
      <w:r w:rsidR="006411C2" w:rsidRPr="00D82197">
        <w:tab/>
      </w:r>
      <w:r w:rsidRPr="00D82197">
        <w:t>All information obtained at any stage during the reporting of unsatisfactory conduct, the preliminary assessment, the investigation and the disciplinary process shall be considered confidential.</w:t>
      </w:r>
    </w:p>
    <w:p w14:paraId="4D1B8996" w14:textId="77777777" w:rsidR="00170C5B" w:rsidRPr="00D82197" w:rsidRDefault="00170C5B" w:rsidP="006723FB">
      <w:pPr>
        <w:spacing w:before="240"/>
        <w:jc w:val="left"/>
      </w:pPr>
      <w:r w:rsidRPr="00D82197">
        <w:t xml:space="preserve">11.2 </w:t>
      </w:r>
      <w:r w:rsidR="006411C2" w:rsidRPr="00D82197">
        <w:tab/>
      </w:r>
      <w:r w:rsidRPr="00D82197">
        <w:t>Should Congress demand information regarding the disciplinary process, a summary of the complaint, with names of the complainant and witness redacted, should be provided together with the investigation outcome.</w:t>
      </w:r>
    </w:p>
    <w:p w14:paraId="347A2578" w14:textId="77777777" w:rsidR="00170C5B" w:rsidRPr="00D82197" w:rsidRDefault="00170C5B" w:rsidP="006411C2">
      <w:pPr>
        <w:pStyle w:val="Heading3"/>
      </w:pPr>
      <w:r w:rsidRPr="00D82197">
        <w:t>Section</w:t>
      </w:r>
      <w:r w:rsidR="006411C2" w:rsidRPr="00D82197">
        <w:t> 1</w:t>
      </w:r>
      <w:r w:rsidRPr="00D82197">
        <w:t>2</w:t>
      </w:r>
    </w:p>
    <w:p w14:paraId="4CFC4E99" w14:textId="77777777" w:rsidR="00170C5B" w:rsidRPr="00D82197" w:rsidRDefault="00170C5B" w:rsidP="006723FB">
      <w:pPr>
        <w:spacing w:before="240"/>
        <w:jc w:val="left"/>
        <w:rPr>
          <w:b/>
          <w:bCs/>
        </w:rPr>
      </w:pPr>
      <w:r w:rsidRPr="00D82197">
        <w:rPr>
          <w:b/>
          <w:bCs/>
        </w:rPr>
        <w:t>Appeals Process</w:t>
      </w:r>
    </w:p>
    <w:p w14:paraId="066033E7" w14:textId="77777777" w:rsidR="00170C5B" w:rsidRPr="00D82197" w:rsidRDefault="00170C5B" w:rsidP="006723FB">
      <w:pPr>
        <w:spacing w:before="240"/>
        <w:jc w:val="left"/>
      </w:pPr>
      <w:r w:rsidRPr="00D82197">
        <w:t xml:space="preserve">12.1 </w:t>
      </w:r>
      <w:r w:rsidR="006411C2" w:rsidRPr="00D82197">
        <w:tab/>
      </w:r>
      <w:r w:rsidRPr="00D82197">
        <w:t>The Secretary-General may seek to appeal the decision of the President in relation to any sanction received. The process of appeal will be governed pursuant to Staff Rule 1101.3 (c) and (d).</w:t>
      </w:r>
    </w:p>
    <w:p w14:paraId="33B3E31C" w14:textId="77777777" w:rsidR="00170C5B" w:rsidRPr="00D82197" w:rsidRDefault="00170C5B" w:rsidP="006723FB">
      <w:pPr>
        <w:spacing w:before="240"/>
        <w:jc w:val="left"/>
      </w:pPr>
      <w:r w:rsidRPr="00D82197">
        <w:t xml:space="preserve">12.2 </w:t>
      </w:r>
      <w:r w:rsidR="006411C2" w:rsidRPr="00D82197">
        <w:tab/>
      </w:r>
      <w:r w:rsidRPr="00D82197">
        <w:t>The Secretary-General shall be considered a staff member for the purposes relating to disciplinary matters pursuant to Article</w:t>
      </w:r>
      <w:r w:rsidR="006411C2" w:rsidRPr="00D82197">
        <w:t> 2</w:t>
      </w:r>
      <w:r w:rsidRPr="00D82197">
        <w:t xml:space="preserve"> of the United Nations Dispute Tribunal.</w:t>
      </w:r>
    </w:p>
    <w:p w14:paraId="171C79DF" w14:textId="77777777" w:rsidR="00170C5B" w:rsidRPr="00D82197" w:rsidRDefault="00170C5B" w:rsidP="006723FB">
      <w:pPr>
        <w:spacing w:before="240"/>
        <w:jc w:val="left"/>
      </w:pPr>
      <w:r w:rsidRPr="00D82197">
        <w:t xml:space="preserve">12.3 </w:t>
      </w:r>
      <w:r w:rsidR="006411C2" w:rsidRPr="00D82197">
        <w:tab/>
      </w:r>
      <w:r w:rsidRPr="00D82197">
        <w:t>Any finding against the Organization relating to termination of the Secretary-General’s contract shall only result in an award of compensation. No rescission of the contested decision is permissible.</w:t>
      </w:r>
    </w:p>
    <w:p w14:paraId="3A7C2B8A" w14:textId="77777777" w:rsidR="006525E0" w:rsidRPr="00D82197" w:rsidRDefault="003D1695" w:rsidP="007C176E">
      <w:pPr>
        <w:pStyle w:val="WMOBodyText"/>
        <w:jc w:val="center"/>
      </w:pPr>
      <w:r w:rsidRPr="00D82197">
        <w:rPr>
          <w:lang w:eastAsia="en-US"/>
        </w:rPr>
        <w:t>__________</w:t>
      </w:r>
      <w:bookmarkEnd w:id="0"/>
    </w:p>
    <w:sectPr w:rsidR="006525E0" w:rsidRPr="00D82197" w:rsidSect="006411C2">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5110" w14:textId="77777777" w:rsidR="00047CE5" w:rsidRDefault="00047CE5">
      <w:r>
        <w:separator/>
      </w:r>
    </w:p>
    <w:p w14:paraId="7F25D183" w14:textId="77777777" w:rsidR="00047CE5" w:rsidRDefault="00047CE5"/>
    <w:p w14:paraId="68E394C9" w14:textId="77777777" w:rsidR="00047CE5" w:rsidRDefault="00047CE5"/>
  </w:endnote>
  <w:endnote w:type="continuationSeparator" w:id="0">
    <w:p w14:paraId="27648063" w14:textId="77777777" w:rsidR="00047CE5" w:rsidRDefault="00047CE5">
      <w:r>
        <w:continuationSeparator/>
      </w:r>
    </w:p>
    <w:p w14:paraId="559E17D3" w14:textId="77777777" w:rsidR="00047CE5" w:rsidRDefault="00047CE5"/>
    <w:p w14:paraId="2D04ECE5" w14:textId="77777777" w:rsidR="00047CE5" w:rsidRDefault="00047CE5"/>
  </w:endnote>
  <w:endnote w:type="continuationNotice" w:id="1">
    <w:p w14:paraId="0702D9BE" w14:textId="77777777" w:rsidR="00047CE5" w:rsidRDefault="00047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DD13" w14:textId="77777777" w:rsidR="00047CE5" w:rsidRDefault="00047CE5">
      <w:r>
        <w:separator/>
      </w:r>
    </w:p>
  </w:footnote>
  <w:footnote w:type="continuationSeparator" w:id="0">
    <w:p w14:paraId="3EC30598" w14:textId="77777777" w:rsidR="00047CE5" w:rsidRDefault="00047CE5">
      <w:r>
        <w:continuationSeparator/>
      </w:r>
    </w:p>
    <w:p w14:paraId="5ABA6D1C" w14:textId="77777777" w:rsidR="00047CE5" w:rsidRDefault="00047CE5"/>
    <w:p w14:paraId="3CF8C3A8" w14:textId="77777777" w:rsidR="00047CE5" w:rsidRDefault="00047CE5"/>
  </w:footnote>
  <w:footnote w:type="continuationNotice" w:id="1">
    <w:p w14:paraId="219D8083" w14:textId="77777777" w:rsidR="00047CE5" w:rsidRDefault="00047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DCA8" w14:textId="77777777" w:rsidR="00102717" w:rsidRDefault="00B6022E">
    <w:pPr>
      <w:pStyle w:val="Header"/>
    </w:pPr>
    <w:r>
      <w:rPr>
        <w:noProof/>
      </w:rPr>
      <w:pict w14:anchorId="27FFE1B5">
        <v:shapetype id="_x0000_m1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82B5EC">
        <v:shape id="_x0000_s1108" type="#_x0000_m1139"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3332E1F0" w14:textId="77777777" w:rsidR="00E00EF0" w:rsidRDefault="00E00EF0"/>
  <w:p w14:paraId="421283E9" w14:textId="77777777" w:rsidR="00102717" w:rsidRDefault="00B6022E">
    <w:pPr>
      <w:pStyle w:val="Header"/>
    </w:pPr>
    <w:r>
      <w:rPr>
        <w:noProof/>
      </w:rPr>
      <w:pict w14:anchorId="1789D80F">
        <v:shapetype id="_x0000_m1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326934">
        <v:shape id="_x0000_s1110" type="#_x0000_m1138"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B5B65AC" w14:textId="77777777" w:rsidR="00E00EF0" w:rsidRDefault="00E00EF0"/>
  <w:p w14:paraId="5C586421" w14:textId="77777777" w:rsidR="00102717" w:rsidRDefault="00B6022E">
    <w:pPr>
      <w:pStyle w:val="Header"/>
    </w:pPr>
    <w:r>
      <w:rPr>
        <w:noProof/>
      </w:rPr>
      <w:pict w14:anchorId="0EFABABF">
        <v:shapetype id="_x0000_m1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DAF678">
        <v:shape id="_x0000_s1112" type="#_x0000_m1137"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46062E5D" w14:textId="77777777" w:rsidR="00E00EF0" w:rsidRDefault="00E00EF0"/>
  <w:p w14:paraId="762D8098" w14:textId="77777777" w:rsidR="00774BA6" w:rsidRDefault="00B6022E">
    <w:pPr>
      <w:pStyle w:val="Header"/>
    </w:pPr>
    <w:r>
      <w:rPr>
        <w:noProof/>
      </w:rPr>
      <w:pict w14:anchorId="422E4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0;text-align:left;margin-left:0;margin-top:0;width:50pt;height:50pt;z-index:251631616;visibility:hidden">
          <v:path gradientshapeok="f"/>
          <o:lock v:ext="edit" selection="t"/>
        </v:shape>
      </w:pict>
    </w:r>
    <w:r>
      <w:pict w14:anchorId="042F9BB4">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174FB91">
        <v:shape id="WordPictureWatermark835936646" o:spid="_x0000_s1128" type="#_x0000_m1136"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AAB4D1E" w14:textId="77777777" w:rsidR="00102717" w:rsidRDefault="00102717"/>
  <w:p w14:paraId="28BA4227" w14:textId="77777777" w:rsidR="004050E6" w:rsidRDefault="00B6022E">
    <w:pPr>
      <w:pStyle w:val="Header"/>
    </w:pPr>
    <w:r>
      <w:rPr>
        <w:noProof/>
      </w:rPr>
      <w:pict w14:anchorId="6FE3C5D6">
        <v:shape id="_x0000_s1107" type="#_x0000_t75" style="position:absolute;left:0;text-align:left;margin-left:0;margin-top:0;width:50pt;height:50pt;z-index:251637760;visibility:hidden">
          <v:path gradientshapeok="f"/>
          <o:lock v:ext="edit" selection="t"/>
        </v:shape>
      </w:pict>
    </w:r>
    <w:r>
      <w:pict w14:anchorId="10298C9E">
        <v:shape id="_x0000_s1127" type="#_x0000_t75" style="position:absolute;left:0;text-align:left;margin-left:0;margin-top:0;width:50pt;height:50pt;z-index:251632640;visibility:hidden">
          <v:path gradientshapeok="f"/>
          <o:lock v:ext="edit" selection="t"/>
        </v:shape>
      </w:pict>
    </w:r>
  </w:p>
  <w:p w14:paraId="0C88AC3C" w14:textId="77777777" w:rsidR="000A157D" w:rsidRDefault="000A157D"/>
  <w:p w14:paraId="72443A02" w14:textId="77777777" w:rsidR="004050E6" w:rsidRDefault="00B6022E">
    <w:pPr>
      <w:pStyle w:val="Header"/>
    </w:pPr>
    <w:r>
      <w:rPr>
        <w:noProof/>
      </w:rPr>
      <w:pict w14:anchorId="25045634">
        <v:shape id="_x0000_s1104" type="#_x0000_t75" style="position:absolute;left:0;text-align:left;margin-left:0;margin-top:0;width:50pt;height:50pt;z-index:251638784;visibility:hidden">
          <v:path gradientshapeok="f"/>
          <o:lock v:ext="edit" selection="t"/>
        </v:shape>
      </w:pict>
    </w:r>
  </w:p>
  <w:p w14:paraId="3E72521E" w14:textId="77777777" w:rsidR="000A157D" w:rsidRDefault="000A157D"/>
  <w:p w14:paraId="42C5183F" w14:textId="77777777" w:rsidR="004050E6" w:rsidRDefault="00B6022E">
    <w:pPr>
      <w:pStyle w:val="Header"/>
    </w:pPr>
    <w:r>
      <w:rPr>
        <w:noProof/>
      </w:rPr>
      <w:pict w14:anchorId="326BC356">
        <v:shape id="_x0000_s1103" type="#_x0000_t75" style="position:absolute;left:0;text-align:left;margin-left:0;margin-top:0;width:50pt;height:50pt;z-index:251639808;visibility:hidden">
          <v:path gradientshapeok="f"/>
          <o:lock v:ext="edit" selection="t"/>
        </v:shape>
      </w:pict>
    </w:r>
  </w:p>
  <w:p w14:paraId="1E401071" w14:textId="77777777" w:rsidR="000A157D" w:rsidRDefault="000A157D"/>
  <w:p w14:paraId="1AC37394" w14:textId="77777777" w:rsidR="00BC708C" w:rsidRDefault="00B6022E">
    <w:pPr>
      <w:pStyle w:val="Header"/>
    </w:pPr>
    <w:r>
      <w:rPr>
        <w:noProof/>
      </w:rPr>
      <w:pict w14:anchorId="6B3187CA">
        <v:shape id="_x0000_s1086" type="#_x0000_t75" style="position:absolute;left:0;text-align:left;margin-left:0;margin-top:0;width:50pt;height:50pt;z-index:251645952;visibility:hidden">
          <v:path gradientshapeok="f"/>
          <o:lock v:ext="edit" selection="t"/>
        </v:shape>
      </w:pict>
    </w:r>
    <w:r>
      <w:pict w14:anchorId="66335082">
        <v:shape id="_x0000_s1102" type="#_x0000_t75" style="position:absolute;left:0;text-align:left;margin-left:0;margin-top:0;width:50pt;height:50pt;z-index:251640832;visibility:hidden">
          <v:path gradientshapeok="f"/>
          <o:lock v:ext="edit" selection="t"/>
        </v:shape>
      </w:pict>
    </w:r>
  </w:p>
  <w:p w14:paraId="5735B4E7" w14:textId="77777777" w:rsidR="004050E6" w:rsidRDefault="004050E6"/>
  <w:p w14:paraId="4269EE57" w14:textId="77777777" w:rsidR="00BE7355" w:rsidRDefault="00B6022E">
    <w:pPr>
      <w:pStyle w:val="Header"/>
    </w:pPr>
    <w:r>
      <w:rPr>
        <w:noProof/>
      </w:rPr>
      <w:pict w14:anchorId="59A47C71">
        <v:shape id="_x0000_s1064"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1646E680">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4E95313" w14:textId="77777777" w:rsidR="00BC708C" w:rsidRDefault="00BC708C"/>
  <w:p w14:paraId="3624E714" w14:textId="77777777" w:rsidR="00F4712E" w:rsidRDefault="00B6022E">
    <w:pPr>
      <w:pStyle w:val="Header"/>
    </w:pPr>
    <w:r>
      <w:rPr>
        <w:noProof/>
      </w:rPr>
      <w:pict w14:anchorId="3905821C">
        <v:shape id="_x0000_s1062" type="#_x0000_m1135" alt="" style="position:absolute;left:0;text-align:left;margin-left:0;margin-top:0;width:50pt;height:50pt;z-index:251651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35D3C33">
        <v:shape id="_x0000_s1061" type="#_x0000_m1135" alt="" style="position:absolute;left:0;text-align:left;margin-left:0;margin-top:0;width:50pt;height:50pt;z-index:2516520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0C1C8C0" w14:textId="77777777" w:rsidR="00BE7355" w:rsidRDefault="00BE7355"/>
  <w:p w14:paraId="653F4976" w14:textId="77777777" w:rsidR="00891F1F" w:rsidRDefault="00B6022E">
    <w:pPr>
      <w:pStyle w:val="Header"/>
    </w:pPr>
    <w:r>
      <w:rPr>
        <w:noProof/>
      </w:rPr>
      <w:pict w14:anchorId="4ADB23B4">
        <v:shape id="_x0000_s1059" type="#_x0000_m1135"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3F58C8D">
        <v:shape id="_x0000_s1058" type="#_x0000_m1135" alt="" style="position:absolute;left:0;text-align:left;margin-left:0;margin-top:0;width:50pt;height:50pt;z-index:2516531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7F21A4B" w14:textId="77777777" w:rsidR="00F4712E" w:rsidRDefault="00F4712E"/>
  <w:p w14:paraId="2DE794B3" w14:textId="77777777" w:rsidR="00FE3885" w:rsidRDefault="00B6022E">
    <w:pPr>
      <w:pStyle w:val="Header"/>
    </w:pPr>
    <w:r>
      <w:rPr>
        <w:noProof/>
      </w:rPr>
      <w:pict w14:anchorId="0E1DE71A">
        <v:shape id="_x0000_s1057" type="#_x0000_m1135"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C3776CF">
        <v:shape id="_x0000_s1056" type="#_x0000_m1135"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8406E9F" w14:textId="77777777" w:rsidR="00891F1F" w:rsidRDefault="00891F1F"/>
  <w:p w14:paraId="4AE08A33" w14:textId="77777777" w:rsidR="00426389" w:rsidRDefault="00B6022E">
    <w:pPr>
      <w:pStyle w:val="Header"/>
    </w:pPr>
    <w:r>
      <w:rPr>
        <w:noProof/>
      </w:rPr>
      <w:pict w14:anchorId="66D5BD09">
        <v:shape id="_x0000_s1055" type="#_x0000_m1135" alt="" style="position:absolute;left:0;text-align:left;margin-left:0;margin-top:0;width:50pt;height:50pt;z-index:2516838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0C1FA4E">
        <v:shape id="_x0000_s1054" type="#_x0000_m1135"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322A876" w14:textId="77777777" w:rsidR="00FE3885" w:rsidRDefault="00FE3885"/>
  <w:p w14:paraId="03A579DB" w14:textId="77777777" w:rsidR="00FB3E61" w:rsidRDefault="00B6022E">
    <w:pPr>
      <w:pStyle w:val="Header"/>
    </w:pPr>
    <w:r>
      <w:rPr>
        <w:noProof/>
      </w:rPr>
      <w:pict w14:anchorId="1CAC5BBA">
        <v:shape id="_x0000_s1053" type="#_x0000_m1135" alt="" style="position:absolute;left:0;text-align:left;margin-left:0;margin-top:0;width:50pt;height:50pt;z-index:2516899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B47BCCC">
        <v:shape id="_x0000_s1052" type="#_x0000_m1135" alt="" style="position:absolute;left:0;text-align:left;margin-left:0;margin-top:0;width:50pt;height:50pt;z-index:2516848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A357" w14:textId="6E44A914" w:rsidR="00A432CD" w:rsidRDefault="00FA250D" w:rsidP="00B72444">
    <w:pPr>
      <w:pStyle w:val="Header"/>
    </w:pPr>
    <w:r>
      <w:t>Cg-19/Doc. 6.1(</w:t>
    </w:r>
    <w:r w:rsidR="00D427EF">
      <w:t>3</w:t>
    </w:r>
    <w:r>
      <w:t>)</w:t>
    </w:r>
    <w:r w:rsidR="00A432CD" w:rsidRPr="00C2459D">
      <w:t xml:space="preserve">, </w:t>
    </w:r>
    <w:del w:id="60" w:author="Francoise Fol" w:date="2023-06-26T16:19:00Z">
      <w:r w:rsidR="00A432CD" w:rsidRPr="00C2459D" w:rsidDel="00D97DDA">
        <w:delText>DRAFT 1</w:delText>
      </w:r>
    </w:del>
    <w:ins w:id="61" w:author="Francoise Fol" w:date="2023-06-26T16:19:00Z">
      <w:r w:rsidR="00D97DD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6022E">
      <w:pict w14:anchorId="2A22A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91008;visibility:hidden;mso-wrap-edited:f;mso-width-percent:0;mso-height-percent:0;mso-position-horizontal-relative:text;mso-position-vertical-relative:text;mso-width-percent:0;mso-height-percent:0">
          <v:path gradientshapeok="f"/>
          <o:lock v:ext="edit" selection="t"/>
        </v:shape>
      </w:pict>
    </w:r>
    <w:r w:rsidR="00B6022E">
      <w:pict w14:anchorId="0EDB4F44">
        <v:shape id="_x0000_s1050" type="#_x0000_t75" alt="" style="position:absolute;left:0;text-align:left;margin-left:0;margin-top:0;width:50pt;height:50pt;z-index:251692032;visibility:hidden;mso-wrap-edited:f;mso-width-percent:0;mso-height-percent:0;mso-position-horizontal-relative:text;mso-position-vertical-relative:text;mso-width-percent:0;mso-height-percent:0">
          <v:path gradientshapeok="f"/>
          <o:lock v:ext="edit" selection="t"/>
        </v:shape>
      </w:pict>
    </w:r>
    <w:r w:rsidR="00B6022E">
      <w:pict w14:anchorId="0E7C9E3A">
        <v:shape id="_x0000_s1049" type="#_x0000_t75" alt="" style="position:absolute;left:0;text-align:left;margin-left:0;margin-top:0;width:50pt;height:50pt;z-index:251685888;visibility:hidden;mso-wrap-edited:f;mso-width-percent:0;mso-height-percent:0;mso-position-horizontal-relative:text;mso-position-vertical-relative:text;mso-width-percent:0;mso-height-percent:0">
          <v:path gradientshapeok="f"/>
          <o:lock v:ext="edit" selection="t"/>
        </v:shape>
      </w:pict>
    </w:r>
    <w:r w:rsidR="00B6022E">
      <w:pict w14:anchorId="5DCEC53A">
        <v:shape id="_x0000_s1048" type="#_x0000_t75" alt="" style="position:absolute;left:0;text-align:left;margin-left:0;margin-top:0;width:50pt;height:50pt;z-index:251686912;visibility:hidden;mso-wrap-edited:f;mso-width-percent:0;mso-height-percent:0;mso-position-horizontal-relative:text;mso-position-vertical-relative:text;mso-width-percent:0;mso-height-percent:0">
          <v:path gradientshapeok="f"/>
          <o:lock v:ext="edit" selection="t"/>
        </v:shape>
      </w:pict>
    </w:r>
    <w:r w:rsidR="00B6022E">
      <w:pict w14:anchorId="607117B6">
        <v:shape id="_x0000_s1047"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B6022E">
      <w:pict w14:anchorId="6DA7928E">
        <v:shape id="_x0000_s1046"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B6022E">
      <w:pict w14:anchorId="50AE51F0">
        <v:shape id="_x0000_s1045"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B6022E">
      <w:pict w14:anchorId="4A8A43DF">
        <v:shape id="_x0000_s1044"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B6022E">
      <w:pict w14:anchorId="355A9A21">
        <v:shape id="_x0000_s1043"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B6022E">
      <w:pict w14:anchorId="6FD7AED7">
        <v:shape id="_x0000_s1042"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B6022E">
      <w:pict w14:anchorId="405B598E">
        <v:shape id="_x0000_s1041" type="#_x0000_t75" alt="" style="position:absolute;left:0;text-align:left;margin-left:0;margin-top:0;width:50pt;height:50pt;z-index:251656192;visibility:hidden;mso-wrap-edited:f;mso-width-percent:0;mso-height-percent:0;mso-position-horizontal-relative:text;mso-position-vertical-relative:text;mso-width-percent:0;mso-height-percent:0">
          <v:path gradientshapeok="f"/>
          <o:lock v:ext="edit" selection="t"/>
        </v:shape>
      </w:pict>
    </w:r>
    <w:r w:rsidR="00B6022E">
      <w:pict w14:anchorId="0B876259">
        <v:shape id="_x0000_s1039" type="#_x0000_t75" alt="" style="position:absolute;left:0;text-align:left;margin-left:0;margin-top:0;width:50pt;height:50pt;z-index:251657216;visibility:hidden;mso-wrap-edited:f;mso-width-percent:0;mso-height-percent:0;mso-position-horizontal-relative:text;mso-position-vertical-relative:text;mso-width-percent:0;mso-height-percent:0">
          <v:path gradientshapeok="f"/>
          <o:lock v:ext="edit" selection="t"/>
        </v:shape>
      </w:pict>
    </w:r>
    <w:r w:rsidR="00B6022E">
      <w:pict w14:anchorId="63D4A7ED">
        <v:shape id="_x0000_s1082" type="#_x0000_t75" style="position:absolute;left:0;text-align:left;margin-left:0;margin-top:0;width:50pt;height:50pt;z-index:251646976;visibility:hidden;mso-position-horizontal-relative:text;mso-position-vertical-relative:text">
          <v:path gradientshapeok="f"/>
          <o:lock v:ext="edit" selection="t"/>
        </v:shape>
      </w:pict>
    </w:r>
    <w:r w:rsidR="00B6022E">
      <w:pict w14:anchorId="703B26C1">
        <v:shape id="_x0000_s1081" type="#_x0000_t75" style="position:absolute;left:0;text-align:left;margin-left:0;margin-top:0;width:50pt;height:50pt;z-index:251648000;visibility:hidden;mso-position-horizontal-relative:text;mso-position-vertical-relative:text">
          <v:path gradientshapeok="f"/>
          <o:lock v:ext="edit" selection="t"/>
        </v:shape>
      </w:pict>
    </w:r>
    <w:r w:rsidR="00B6022E">
      <w:pict w14:anchorId="284ABD64">
        <v:shape id="_x0000_s1090" type="#_x0000_t75" style="position:absolute;left:0;text-align:left;margin-left:0;margin-top:0;width:50pt;height:50pt;z-index:251641856;visibility:hidden;mso-position-horizontal-relative:text;mso-position-vertical-relative:text">
          <v:path gradientshapeok="f"/>
          <o:lock v:ext="edit" selection="t"/>
        </v:shape>
      </w:pict>
    </w:r>
    <w:r w:rsidR="00B6022E">
      <w:pict w14:anchorId="565061CB">
        <v:shape id="_x0000_s1089" type="#_x0000_t75" style="position:absolute;left:0;text-align:left;margin-left:0;margin-top:0;width:50pt;height:50pt;z-index:251642880;visibility:hidden;mso-position-horizontal-relative:text;mso-position-vertical-relative:text">
          <v:path gradientshapeok="f"/>
          <o:lock v:ext="edit" selection="t"/>
        </v:shape>
      </w:pict>
    </w:r>
    <w:r w:rsidR="00B6022E">
      <w:pict w14:anchorId="64C498FD">
        <v:shape id="_x0000_s1125" type="#_x0000_t75" style="position:absolute;left:0;text-align:left;margin-left:0;margin-top:0;width:50pt;height:50pt;z-index:251633664;visibility:hidden;mso-position-horizontal-relative:text;mso-position-vertical-relative:text">
          <v:path gradientshapeok="f"/>
          <o:lock v:ext="edit" selection="t"/>
        </v:shape>
      </w:pict>
    </w:r>
    <w:r w:rsidR="00B6022E">
      <w:pict w14:anchorId="652DFF7E">
        <v:shape id="_x0000_s1124" type="#_x0000_t75" style="position:absolute;left:0;text-align:left;margin-left:0;margin-top:0;width:50pt;height:50pt;z-index:251634688;visibility:hidden;mso-position-horizontal-relative:text;mso-position-vertical-relative:text">
          <v:path gradientshapeok="f"/>
          <o:lock v:ext="edit" selection="t"/>
        </v:shape>
      </w:pict>
    </w:r>
    <w:r w:rsidR="00B6022E">
      <w:pict w14:anchorId="30AF7FF5">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6022E">
      <w:pict w14:anchorId="60E8D07D">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ADED" w14:textId="5A18A1CA" w:rsidR="00FB3E61" w:rsidRDefault="00B6022E" w:rsidP="00D47436">
    <w:pPr>
      <w:pStyle w:val="Header"/>
      <w:spacing w:after="120"/>
      <w:jc w:val="left"/>
    </w:pPr>
    <w:r>
      <w:rPr>
        <w:noProof/>
      </w:rPr>
      <w:pict w14:anchorId="4E481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0;margin-top:0;width:50pt;height:50pt;z-index:251693056;visibility:hidden;mso-wrap-edited:f;mso-width-percent:0;mso-height-percent:0;mso-width-percent:0;mso-height-percent:0">
          <v:path gradientshapeok="f"/>
          <o:lock v:ext="edit" selection="t"/>
        </v:shape>
      </w:pict>
    </w:r>
    <w:r>
      <w:pict w14:anchorId="3EAA25B8">
        <v:shape id="_x0000_s1036" type="#_x0000_t75" alt="" style="position:absolute;margin-left:0;margin-top:0;width:50pt;height:50pt;z-index:251687936;visibility:hidden;mso-wrap-edited:f;mso-width-percent:0;mso-height-percent:0;mso-width-percent:0;mso-height-percent:0">
          <v:path gradientshapeok="f"/>
          <o:lock v:ext="edit" selection="t"/>
        </v:shape>
      </w:pict>
    </w:r>
    <w:r>
      <w:pict w14:anchorId="2075DA50">
        <v:shape id="_x0000_s1035" type="#_x0000_t75" alt="" style="position:absolute;margin-left:0;margin-top:0;width:50pt;height:50pt;z-index:251688960;visibility:hidden;mso-wrap-edited:f;mso-width-percent:0;mso-height-percent:0;mso-width-percent:0;mso-height-percent:0">
          <v:path gradientshapeok="f"/>
          <o:lock v:ext="edit" selection="t"/>
        </v:shape>
      </w:pict>
    </w:r>
    <w:r>
      <w:pict w14:anchorId="6444FA10">
        <v:shape id="_x0000_s1034" type="#_x0000_t75" alt="" style="position:absolute;margin-left:0;margin-top:0;width:50pt;height:50pt;z-index:251681792;visibility:hidden;mso-wrap-edited:f;mso-width-percent:0;mso-height-percent:0;mso-width-percent:0;mso-height-percent:0">
          <v:path gradientshapeok="f"/>
          <o:lock v:ext="edit" selection="t"/>
        </v:shape>
      </w:pict>
    </w:r>
    <w:r>
      <w:pict w14:anchorId="453A3132">
        <v:shape id="_x0000_s1033" type="#_x0000_t75" alt="" style="position:absolute;margin-left:0;margin-top:0;width:50pt;height:50pt;z-index:251682816;visibility:hidden;mso-wrap-edited:f;mso-width-percent:0;mso-height-percent:0;mso-width-percent:0;mso-height-percent:0">
          <v:path gradientshapeok="f"/>
          <o:lock v:ext="edit" selection="t"/>
        </v:shape>
      </w:pict>
    </w:r>
    <w:r>
      <w:pict w14:anchorId="647E2EE4">
        <v:shape id="_x0000_s1032" type="#_x0000_t75" alt="" style="position:absolute;margin-left:0;margin-top:0;width:50pt;height:50pt;z-index:251675648;visibility:hidden;mso-wrap-edited:f;mso-width-percent:0;mso-height-percent:0;mso-width-percent:0;mso-height-percent:0">
          <v:path gradientshapeok="f"/>
          <o:lock v:ext="edit" selection="t"/>
        </v:shape>
      </w:pict>
    </w:r>
    <w:r>
      <w:pict w14:anchorId="57D9D7F7">
        <v:shape id="_x0000_s1031" type="#_x0000_t75" alt="" style="position:absolute;margin-left:0;margin-top:0;width:50pt;height:50pt;z-index:251676672;visibility:hidden;mso-wrap-edited:f;mso-width-percent:0;mso-height-percent:0;mso-width-percent:0;mso-height-percent:0">
          <v:path gradientshapeok="f"/>
          <o:lock v:ext="edit" selection="t"/>
        </v:shape>
      </w:pict>
    </w:r>
    <w:r>
      <w:pict w14:anchorId="5B3EF13A">
        <v:shape id="_x0000_s1030" type="#_x0000_t75" alt="" style="position:absolute;margin-left:0;margin-top:0;width:50pt;height:50pt;z-index:251658240;visibility:hidden;mso-wrap-edited:f;mso-width-percent:0;mso-height-percent:0;mso-width-percent:0;mso-height-percent:0">
          <v:path gradientshapeok="f"/>
          <o:lock v:ext="edit" selection="t"/>
        </v:shape>
      </w:pict>
    </w:r>
    <w:r>
      <w:pict w14:anchorId="18B91763">
        <v:shape id="_x0000_s1029" type="#_x0000_t75" alt="" style="position:absolute;margin-left:0;margin-top:0;width:50pt;height:50pt;z-index:251659264;visibility:hidden;mso-wrap-edited:f;mso-width-percent:0;mso-height-percent:0;mso-width-percent:0;mso-height-percent:0">
          <v:path gradientshapeok="f"/>
          <o:lock v:ext="edit" selection="t"/>
        </v:shape>
      </w:pict>
    </w:r>
    <w:r>
      <w:pict w14:anchorId="0FC2F83A">
        <v:shape id="_x0000_s1028" type="#_x0000_t75" alt="" style="position:absolute;margin-left:0;margin-top:0;width:50pt;height:50pt;z-index:251660288;visibility:hidden;mso-wrap-edited:f;mso-width-percent:0;mso-height-percent:0;mso-width-percent:0;mso-height-percent:0">
          <v:path gradientshapeok="f"/>
          <o:lock v:ext="edit" selection="t"/>
        </v:shape>
      </w:pict>
    </w:r>
    <w:r>
      <w:pict w14:anchorId="45B97295">
        <v:shape id="_x0000_s1026" type="#_x0000_t75" alt="" style="position:absolute;margin-left:0;margin-top:0;width:50pt;height:50pt;z-index:251661312;visibility:hidden;mso-wrap-edited:f;mso-width-percent:0;mso-height-percent:0;mso-width-percent:0;mso-height-percent:0">
          <v:path gradientshapeok="f"/>
          <o:lock v:ext="edit" selection="t"/>
        </v:shape>
      </w:pict>
    </w:r>
    <w:r>
      <w:pict w14:anchorId="766D89BB">
        <v:shape id="_x0000_s1076" type="#_x0000_t75" style="position:absolute;margin-left:0;margin-top:0;width:50pt;height:50pt;z-index:251649024;visibility:hidden">
          <v:path gradientshapeok="f"/>
          <o:lock v:ext="edit" selection="t"/>
        </v:shape>
      </w:pict>
    </w:r>
    <w:r>
      <w:pict w14:anchorId="6349AF56">
        <v:shape id="_x0000_s1075" type="#_x0000_t75" style="position:absolute;margin-left:0;margin-top:0;width:50pt;height:50pt;z-index:251650048;visibility:hidden">
          <v:path gradientshapeok="f"/>
          <o:lock v:ext="edit" selection="t"/>
        </v:shape>
      </w:pict>
    </w:r>
    <w:r>
      <w:pict w14:anchorId="1CD85F5E">
        <v:shape id="_x0000_s1088" type="#_x0000_t75" style="position:absolute;margin-left:0;margin-top:0;width:50pt;height:50pt;z-index:251643904;visibility:hidden">
          <v:path gradientshapeok="f"/>
          <o:lock v:ext="edit" selection="t"/>
        </v:shape>
      </w:pict>
    </w:r>
    <w:r>
      <w:pict w14:anchorId="33CF6CEB">
        <v:shape id="_x0000_s1087" type="#_x0000_t75" style="position:absolute;margin-left:0;margin-top:0;width:50pt;height:50pt;z-index:251644928;visibility:hidden">
          <v:path gradientshapeok="f"/>
          <o:lock v:ext="edit" selection="t"/>
        </v:shape>
      </w:pict>
    </w:r>
    <w:r>
      <w:pict w14:anchorId="3792500F">
        <v:shape id="_x0000_s1119" type="#_x0000_t75" style="position:absolute;margin-left:0;margin-top:0;width:50pt;height:50pt;z-index:251635712;visibility:hidden">
          <v:path gradientshapeok="f"/>
          <o:lock v:ext="edit" selection="t"/>
        </v:shape>
      </w:pict>
    </w:r>
    <w:r>
      <w:pict w14:anchorId="03161D61">
        <v:shape id="_x0000_s1118" type="#_x0000_t75" style="position:absolute;margin-left:0;margin-top:0;width:50pt;height:50pt;z-index:251636736;visibility:hidden">
          <v:path gradientshapeok="f"/>
          <o:lock v:ext="edit" selection="t"/>
        </v:shape>
      </w:pict>
    </w:r>
    <w:r>
      <w:pict w14:anchorId="0271C21F">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7620CE">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1617A"/>
    <w:multiLevelType w:val="hybridMultilevel"/>
    <w:tmpl w:val="9510173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C5392"/>
    <w:multiLevelType w:val="hybridMultilevel"/>
    <w:tmpl w:val="C3867B30"/>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963A2"/>
    <w:multiLevelType w:val="hybridMultilevel"/>
    <w:tmpl w:val="8C8E99A0"/>
    <w:lvl w:ilvl="0" w:tplc="3F3A004E">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A60EEF"/>
    <w:multiLevelType w:val="hybridMultilevel"/>
    <w:tmpl w:val="4A1A54C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814A6"/>
    <w:multiLevelType w:val="hybridMultilevel"/>
    <w:tmpl w:val="8EBC695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B31A7"/>
    <w:multiLevelType w:val="hybridMultilevel"/>
    <w:tmpl w:val="195EAEA8"/>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5B45FF"/>
    <w:multiLevelType w:val="multilevel"/>
    <w:tmpl w:val="837226E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0C0F64"/>
    <w:multiLevelType w:val="hybridMultilevel"/>
    <w:tmpl w:val="E33C31CC"/>
    <w:lvl w:ilvl="0" w:tplc="E98ADC1A">
      <w:start w:val="1"/>
      <w:numFmt w:val="lowerLetter"/>
      <w:lvlText w:val="(%1)"/>
      <w:lvlJc w:val="left"/>
      <w:pPr>
        <w:ind w:left="1287" w:hanging="360"/>
      </w:pPr>
      <w:rPr>
        <w:rFonts w:hint="default"/>
        <w:color w:val="008000"/>
        <w:u w:val="dash"/>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16097A"/>
    <w:multiLevelType w:val="hybridMultilevel"/>
    <w:tmpl w:val="91CA58CA"/>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752DD"/>
    <w:multiLevelType w:val="hybridMultilevel"/>
    <w:tmpl w:val="59B4D65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D62A2"/>
    <w:multiLevelType w:val="multilevel"/>
    <w:tmpl w:val="837226EC"/>
    <w:styleLink w:val="CurrentList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D355D"/>
    <w:multiLevelType w:val="hybridMultilevel"/>
    <w:tmpl w:val="FB9E8DF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B37B3"/>
    <w:multiLevelType w:val="hybridMultilevel"/>
    <w:tmpl w:val="3F46C0A4"/>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B112A"/>
    <w:multiLevelType w:val="hybridMultilevel"/>
    <w:tmpl w:val="756C20E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A78F2"/>
    <w:multiLevelType w:val="hybridMultilevel"/>
    <w:tmpl w:val="5A141DA4"/>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729F7"/>
    <w:multiLevelType w:val="hybridMultilevel"/>
    <w:tmpl w:val="381C177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134D97"/>
    <w:multiLevelType w:val="hybridMultilevel"/>
    <w:tmpl w:val="5D306B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F95564"/>
    <w:multiLevelType w:val="hybridMultilevel"/>
    <w:tmpl w:val="138C4B14"/>
    <w:lvl w:ilvl="0" w:tplc="978439B2">
      <w:start w:val="1"/>
      <w:numFmt w:val="lowerLetter"/>
      <w:lvlText w:val="(%1)"/>
      <w:lvlJc w:val="left"/>
      <w:pPr>
        <w:ind w:left="1287" w:hanging="360"/>
      </w:pPr>
      <w:rPr>
        <w:rFonts w:hint="default"/>
        <w:color w:val="008000"/>
        <w:u w:val="dash"/>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D2C2468"/>
    <w:multiLevelType w:val="hybridMultilevel"/>
    <w:tmpl w:val="A57038C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8605F"/>
    <w:multiLevelType w:val="hybridMultilevel"/>
    <w:tmpl w:val="D7C4F8B0"/>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2478CD"/>
    <w:multiLevelType w:val="hybridMultilevel"/>
    <w:tmpl w:val="2200CDB0"/>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6F0CC7"/>
    <w:multiLevelType w:val="hybridMultilevel"/>
    <w:tmpl w:val="B60C78CA"/>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D7365"/>
    <w:multiLevelType w:val="hybridMultilevel"/>
    <w:tmpl w:val="6BEE05D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E03ED"/>
    <w:multiLevelType w:val="hybridMultilevel"/>
    <w:tmpl w:val="80246BD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262533">
    <w:abstractNumId w:val="17"/>
  </w:num>
  <w:num w:numId="2" w16cid:durableId="1283727310">
    <w:abstractNumId w:val="35"/>
  </w:num>
  <w:num w:numId="3" w16cid:durableId="594749281">
    <w:abstractNumId w:val="32"/>
  </w:num>
  <w:num w:numId="4" w16cid:durableId="978919955">
    <w:abstractNumId w:val="14"/>
  </w:num>
  <w:num w:numId="5" w16cid:durableId="275991392">
    <w:abstractNumId w:val="34"/>
  </w:num>
  <w:num w:numId="6" w16cid:durableId="326176018">
    <w:abstractNumId w:val="20"/>
  </w:num>
  <w:num w:numId="7" w16cid:durableId="1396511391">
    <w:abstractNumId w:val="12"/>
  </w:num>
  <w:num w:numId="8" w16cid:durableId="612976259">
    <w:abstractNumId w:val="6"/>
  </w:num>
  <w:num w:numId="9" w16cid:durableId="830364295">
    <w:abstractNumId w:val="30"/>
  </w:num>
  <w:num w:numId="10" w16cid:durableId="1407607725">
    <w:abstractNumId w:val="1"/>
  </w:num>
  <w:num w:numId="11" w16cid:durableId="645477566">
    <w:abstractNumId w:val="9"/>
  </w:num>
  <w:num w:numId="12" w16cid:durableId="470902009">
    <w:abstractNumId w:val="28"/>
  </w:num>
  <w:num w:numId="13" w16cid:durableId="209995030">
    <w:abstractNumId w:val="33"/>
  </w:num>
  <w:num w:numId="14" w16cid:durableId="1205799497">
    <w:abstractNumId w:val="26"/>
  </w:num>
  <w:num w:numId="15" w16cid:durableId="328681718">
    <w:abstractNumId w:val="41"/>
  </w:num>
  <w:num w:numId="16" w16cid:durableId="1480533099">
    <w:abstractNumId w:val="29"/>
  </w:num>
  <w:num w:numId="17" w16cid:durableId="287395997">
    <w:abstractNumId w:val="42"/>
  </w:num>
  <w:num w:numId="18" w16cid:durableId="1919557713">
    <w:abstractNumId w:val="3"/>
  </w:num>
  <w:num w:numId="19" w16cid:durableId="1013188388">
    <w:abstractNumId w:val="27"/>
  </w:num>
  <w:num w:numId="20" w16cid:durableId="2017421807">
    <w:abstractNumId w:val="39"/>
  </w:num>
  <w:num w:numId="21" w16cid:durableId="67654844">
    <w:abstractNumId w:val="8"/>
  </w:num>
  <w:num w:numId="22" w16cid:durableId="374811172">
    <w:abstractNumId w:val="25"/>
  </w:num>
  <w:num w:numId="23" w16cid:durableId="1416242457">
    <w:abstractNumId w:val="4"/>
  </w:num>
  <w:num w:numId="24" w16cid:durableId="1855730776">
    <w:abstractNumId w:val="13"/>
  </w:num>
  <w:num w:numId="25" w16cid:durableId="1587494230">
    <w:abstractNumId w:val="23"/>
  </w:num>
  <w:num w:numId="26" w16cid:durableId="182207706">
    <w:abstractNumId w:val="40"/>
  </w:num>
  <w:num w:numId="27" w16cid:durableId="2109426181">
    <w:abstractNumId w:val="16"/>
  </w:num>
  <w:num w:numId="28" w16cid:durableId="742724838">
    <w:abstractNumId w:val="24"/>
  </w:num>
  <w:num w:numId="29" w16cid:durableId="1727023706">
    <w:abstractNumId w:val="10"/>
  </w:num>
  <w:num w:numId="30" w16cid:durableId="1901819742">
    <w:abstractNumId w:val="21"/>
  </w:num>
  <w:num w:numId="31" w16cid:durableId="1815102397">
    <w:abstractNumId w:val="11"/>
  </w:num>
  <w:num w:numId="32" w16cid:durableId="101805368">
    <w:abstractNumId w:val="0"/>
  </w:num>
  <w:num w:numId="33" w16cid:durableId="601961198">
    <w:abstractNumId w:val="15"/>
  </w:num>
  <w:num w:numId="34" w16cid:durableId="1256784629">
    <w:abstractNumId w:val="38"/>
  </w:num>
  <w:num w:numId="35" w16cid:durableId="1995452228">
    <w:abstractNumId w:val="19"/>
  </w:num>
  <w:num w:numId="36" w16cid:durableId="1015377306">
    <w:abstractNumId w:val="36"/>
  </w:num>
  <w:num w:numId="37" w16cid:durableId="510142532">
    <w:abstractNumId w:val="2"/>
  </w:num>
  <w:num w:numId="38" w16cid:durableId="640771187">
    <w:abstractNumId w:val="7"/>
  </w:num>
  <w:num w:numId="39" w16cid:durableId="1398475797">
    <w:abstractNumId w:val="37"/>
  </w:num>
  <w:num w:numId="40" w16cid:durableId="110443123">
    <w:abstractNumId w:val="18"/>
  </w:num>
  <w:num w:numId="41" w16cid:durableId="1672171836">
    <w:abstractNumId w:val="31"/>
  </w:num>
  <w:num w:numId="42" w16cid:durableId="529614729">
    <w:abstractNumId w:val="22"/>
  </w:num>
  <w:num w:numId="43" w16cid:durableId="421018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0D"/>
    <w:rsid w:val="000040C2"/>
    <w:rsid w:val="00005301"/>
    <w:rsid w:val="00007197"/>
    <w:rsid w:val="000133EE"/>
    <w:rsid w:val="0001349D"/>
    <w:rsid w:val="000206A8"/>
    <w:rsid w:val="00027205"/>
    <w:rsid w:val="0003137A"/>
    <w:rsid w:val="00034F11"/>
    <w:rsid w:val="00040DF4"/>
    <w:rsid w:val="00041171"/>
    <w:rsid w:val="00041727"/>
    <w:rsid w:val="0004226F"/>
    <w:rsid w:val="00047CE5"/>
    <w:rsid w:val="00050F8E"/>
    <w:rsid w:val="000518BB"/>
    <w:rsid w:val="00056FD4"/>
    <w:rsid w:val="000573AD"/>
    <w:rsid w:val="0006123B"/>
    <w:rsid w:val="000622F9"/>
    <w:rsid w:val="00064F6B"/>
    <w:rsid w:val="00072F17"/>
    <w:rsid w:val="000731AA"/>
    <w:rsid w:val="000806D8"/>
    <w:rsid w:val="00082C80"/>
    <w:rsid w:val="00083847"/>
    <w:rsid w:val="00083C36"/>
    <w:rsid w:val="00084D58"/>
    <w:rsid w:val="00091041"/>
    <w:rsid w:val="00092CAE"/>
    <w:rsid w:val="00095E48"/>
    <w:rsid w:val="000A157D"/>
    <w:rsid w:val="000A4F1C"/>
    <w:rsid w:val="000A69BF"/>
    <w:rsid w:val="000B2023"/>
    <w:rsid w:val="000C225A"/>
    <w:rsid w:val="000C6781"/>
    <w:rsid w:val="000D0753"/>
    <w:rsid w:val="000E3DF7"/>
    <w:rsid w:val="000F5E49"/>
    <w:rsid w:val="000F7A87"/>
    <w:rsid w:val="00102717"/>
    <w:rsid w:val="00102EAE"/>
    <w:rsid w:val="00103CE9"/>
    <w:rsid w:val="001047DC"/>
    <w:rsid w:val="00105A52"/>
    <w:rsid w:val="00105D2E"/>
    <w:rsid w:val="00111BFD"/>
    <w:rsid w:val="0011498B"/>
    <w:rsid w:val="00120147"/>
    <w:rsid w:val="00123140"/>
    <w:rsid w:val="00123D94"/>
    <w:rsid w:val="00130BBC"/>
    <w:rsid w:val="00133D13"/>
    <w:rsid w:val="001434D0"/>
    <w:rsid w:val="00146F96"/>
    <w:rsid w:val="00150DBD"/>
    <w:rsid w:val="00151811"/>
    <w:rsid w:val="00154EF7"/>
    <w:rsid w:val="00156F9B"/>
    <w:rsid w:val="00163BA3"/>
    <w:rsid w:val="00166B31"/>
    <w:rsid w:val="00167D54"/>
    <w:rsid w:val="00170C5B"/>
    <w:rsid w:val="00176AB5"/>
    <w:rsid w:val="00180771"/>
    <w:rsid w:val="00190854"/>
    <w:rsid w:val="001930A3"/>
    <w:rsid w:val="00196EB8"/>
    <w:rsid w:val="001A25F0"/>
    <w:rsid w:val="001A341E"/>
    <w:rsid w:val="001B0EA6"/>
    <w:rsid w:val="001B1CDF"/>
    <w:rsid w:val="001B2EC4"/>
    <w:rsid w:val="001B56F4"/>
    <w:rsid w:val="001C0075"/>
    <w:rsid w:val="001C2EDD"/>
    <w:rsid w:val="001C41AA"/>
    <w:rsid w:val="001C5462"/>
    <w:rsid w:val="001D265C"/>
    <w:rsid w:val="001D3062"/>
    <w:rsid w:val="001D3CFB"/>
    <w:rsid w:val="001D559B"/>
    <w:rsid w:val="001D6302"/>
    <w:rsid w:val="001E0BF9"/>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41E1"/>
    <w:rsid w:val="00255EE3"/>
    <w:rsid w:val="00256B3D"/>
    <w:rsid w:val="0026743C"/>
    <w:rsid w:val="00270480"/>
    <w:rsid w:val="00272189"/>
    <w:rsid w:val="00272F87"/>
    <w:rsid w:val="002756C0"/>
    <w:rsid w:val="002779AF"/>
    <w:rsid w:val="002823D8"/>
    <w:rsid w:val="0028531A"/>
    <w:rsid w:val="00285446"/>
    <w:rsid w:val="00290082"/>
    <w:rsid w:val="00295593"/>
    <w:rsid w:val="002A354F"/>
    <w:rsid w:val="002A386C"/>
    <w:rsid w:val="002B09DF"/>
    <w:rsid w:val="002B12E6"/>
    <w:rsid w:val="002B540D"/>
    <w:rsid w:val="002B7A7E"/>
    <w:rsid w:val="002C30BC"/>
    <w:rsid w:val="002C5965"/>
    <w:rsid w:val="002C5E15"/>
    <w:rsid w:val="002C7A88"/>
    <w:rsid w:val="002C7AB9"/>
    <w:rsid w:val="002D232B"/>
    <w:rsid w:val="002D2759"/>
    <w:rsid w:val="002D5E00"/>
    <w:rsid w:val="002D6DAC"/>
    <w:rsid w:val="002E2045"/>
    <w:rsid w:val="002E261D"/>
    <w:rsid w:val="002E3FAD"/>
    <w:rsid w:val="002E4E16"/>
    <w:rsid w:val="002F6DAC"/>
    <w:rsid w:val="00301E8C"/>
    <w:rsid w:val="0030539F"/>
    <w:rsid w:val="00307DDD"/>
    <w:rsid w:val="003143C9"/>
    <w:rsid w:val="003146E9"/>
    <w:rsid w:val="00314D5D"/>
    <w:rsid w:val="00320009"/>
    <w:rsid w:val="0032424A"/>
    <w:rsid w:val="003245D3"/>
    <w:rsid w:val="00330AA3"/>
    <w:rsid w:val="00331584"/>
    <w:rsid w:val="00331964"/>
    <w:rsid w:val="00334987"/>
    <w:rsid w:val="00340C69"/>
    <w:rsid w:val="00342E34"/>
    <w:rsid w:val="00347200"/>
    <w:rsid w:val="00361A63"/>
    <w:rsid w:val="00363FE6"/>
    <w:rsid w:val="00365855"/>
    <w:rsid w:val="00371CF1"/>
    <w:rsid w:val="0037222D"/>
    <w:rsid w:val="00373128"/>
    <w:rsid w:val="00373629"/>
    <w:rsid w:val="003750C1"/>
    <w:rsid w:val="0038051E"/>
    <w:rsid w:val="00380AF7"/>
    <w:rsid w:val="00394A05"/>
    <w:rsid w:val="00397770"/>
    <w:rsid w:val="00397880"/>
    <w:rsid w:val="003A394B"/>
    <w:rsid w:val="003A7016"/>
    <w:rsid w:val="003B0C08"/>
    <w:rsid w:val="003C17A5"/>
    <w:rsid w:val="003C1843"/>
    <w:rsid w:val="003C336B"/>
    <w:rsid w:val="003D144C"/>
    <w:rsid w:val="003D1552"/>
    <w:rsid w:val="003D1695"/>
    <w:rsid w:val="003E381F"/>
    <w:rsid w:val="003E4046"/>
    <w:rsid w:val="003E69BB"/>
    <w:rsid w:val="003F003A"/>
    <w:rsid w:val="003F125B"/>
    <w:rsid w:val="003F7B3F"/>
    <w:rsid w:val="0040333B"/>
    <w:rsid w:val="004050E6"/>
    <w:rsid w:val="004058AD"/>
    <w:rsid w:val="00407280"/>
    <w:rsid w:val="0041078D"/>
    <w:rsid w:val="00416F97"/>
    <w:rsid w:val="00425173"/>
    <w:rsid w:val="00426389"/>
    <w:rsid w:val="0043039B"/>
    <w:rsid w:val="00436197"/>
    <w:rsid w:val="004423FE"/>
    <w:rsid w:val="00445C35"/>
    <w:rsid w:val="00446FE9"/>
    <w:rsid w:val="00451C0D"/>
    <w:rsid w:val="00454B41"/>
    <w:rsid w:val="00455C98"/>
    <w:rsid w:val="0045663A"/>
    <w:rsid w:val="0046344E"/>
    <w:rsid w:val="004667E7"/>
    <w:rsid w:val="004672CF"/>
    <w:rsid w:val="00470DEF"/>
    <w:rsid w:val="00475797"/>
    <w:rsid w:val="00476D0A"/>
    <w:rsid w:val="00491024"/>
    <w:rsid w:val="0049253B"/>
    <w:rsid w:val="004A140B"/>
    <w:rsid w:val="004A2D60"/>
    <w:rsid w:val="004A4B47"/>
    <w:rsid w:val="004A7EDD"/>
    <w:rsid w:val="004B0EC9"/>
    <w:rsid w:val="004B0F2E"/>
    <w:rsid w:val="004B7BAA"/>
    <w:rsid w:val="004C2DF7"/>
    <w:rsid w:val="004C4E0B"/>
    <w:rsid w:val="004D13F3"/>
    <w:rsid w:val="004D497E"/>
    <w:rsid w:val="004D7677"/>
    <w:rsid w:val="004E4809"/>
    <w:rsid w:val="004E4CC3"/>
    <w:rsid w:val="004E4F43"/>
    <w:rsid w:val="004E5985"/>
    <w:rsid w:val="004E6352"/>
    <w:rsid w:val="004E6460"/>
    <w:rsid w:val="004F6B46"/>
    <w:rsid w:val="0050425E"/>
    <w:rsid w:val="00511999"/>
    <w:rsid w:val="0051335C"/>
    <w:rsid w:val="005145D6"/>
    <w:rsid w:val="00517A47"/>
    <w:rsid w:val="00521EA5"/>
    <w:rsid w:val="00525B80"/>
    <w:rsid w:val="0053098F"/>
    <w:rsid w:val="00536B2E"/>
    <w:rsid w:val="00542D78"/>
    <w:rsid w:val="00546D8E"/>
    <w:rsid w:val="00553738"/>
    <w:rsid w:val="00553F7E"/>
    <w:rsid w:val="0056646F"/>
    <w:rsid w:val="00571AE1"/>
    <w:rsid w:val="00581B28"/>
    <w:rsid w:val="00585208"/>
    <w:rsid w:val="005859C2"/>
    <w:rsid w:val="00592267"/>
    <w:rsid w:val="0059421F"/>
    <w:rsid w:val="005A136D"/>
    <w:rsid w:val="005A4348"/>
    <w:rsid w:val="005B0AE2"/>
    <w:rsid w:val="005B1F2C"/>
    <w:rsid w:val="005B57AA"/>
    <w:rsid w:val="005B5F3C"/>
    <w:rsid w:val="005C41F2"/>
    <w:rsid w:val="005D03D9"/>
    <w:rsid w:val="005D1EE8"/>
    <w:rsid w:val="005D2E91"/>
    <w:rsid w:val="005D56AE"/>
    <w:rsid w:val="005D666D"/>
    <w:rsid w:val="005D7390"/>
    <w:rsid w:val="005E3A59"/>
    <w:rsid w:val="005F20BF"/>
    <w:rsid w:val="00604802"/>
    <w:rsid w:val="00615AB0"/>
    <w:rsid w:val="00616247"/>
    <w:rsid w:val="0061778C"/>
    <w:rsid w:val="00634586"/>
    <w:rsid w:val="00636B90"/>
    <w:rsid w:val="006411C2"/>
    <w:rsid w:val="0064738B"/>
    <w:rsid w:val="006508EA"/>
    <w:rsid w:val="006525E0"/>
    <w:rsid w:val="00666CB6"/>
    <w:rsid w:val="00667E86"/>
    <w:rsid w:val="006723FB"/>
    <w:rsid w:val="0068392D"/>
    <w:rsid w:val="0068478E"/>
    <w:rsid w:val="00697DB5"/>
    <w:rsid w:val="006A1B33"/>
    <w:rsid w:val="006A492A"/>
    <w:rsid w:val="006A6115"/>
    <w:rsid w:val="006B5C72"/>
    <w:rsid w:val="006B6102"/>
    <w:rsid w:val="006B7C5A"/>
    <w:rsid w:val="006C289D"/>
    <w:rsid w:val="006D0310"/>
    <w:rsid w:val="006D2009"/>
    <w:rsid w:val="006D5576"/>
    <w:rsid w:val="006E766D"/>
    <w:rsid w:val="006F4B29"/>
    <w:rsid w:val="006F6CE9"/>
    <w:rsid w:val="0070517C"/>
    <w:rsid w:val="00705C9F"/>
    <w:rsid w:val="00712093"/>
    <w:rsid w:val="00716951"/>
    <w:rsid w:val="00720F6B"/>
    <w:rsid w:val="00730ADA"/>
    <w:rsid w:val="00732C37"/>
    <w:rsid w:val="00735D9E"/>
    <w:rsid w:val="00741D60"/>
    <w:rsid w:val="00745A09"/>
    <w:rsid w:val="0074624C"/>
    <w:rsid w:val="00751EAF"/>
    <w:rsid w:val="00754CF7"/>
    <w:rsid w:val="00757B0D"/>
    <w:rsid w:val="0076115E"/>
    <w:rsid w:val="00761320"/>
    <w:rsid w:val="007627F5"/>
    <w:rsid w:val="007651B1"/>
    <w:rsid w:val="00767CE1"/>
    <w:rsid w:val="00771A68"/>
    <w:rsid w:val="00772911"/>
    <w:rsid w:val="007744D2"/>
    <w:rsid w:val="00774BA6"/>
    <w:rsid w:val="00776E6C"/>
    <w:rsid w:val="007779D4"/>
    <w:rsid w:val="00786136"/>
    <w:rsid w:val="007959EB"/>
    <w:rsid w:val="007A1E98"/>
    <w:rsid w:val="007A225D"/>
    <w:rsid w:val="007A27CE"/>
    <w:rsid w:val="007B05CF"/>
    <w:rsid w:val="007C176E"/>
    <w:rsid w:val="007C212A"/>
    <w:rsid w:val="007C2A7F"/>
    <w:rsid w:val="007C46FD"/>
    <w:rsid w:val="007C4CAD"/>
    <w:rsid w:val="007C5354"/>
    <w:rsid w:val="007D467A"/>
    <w:rsid w:val="007D5B3C"/>
    <w:rsid w:val="007E44CE"/>
    <w:rsid w:val="007E7D21"/>
    <w:rsid w:val="007E7DBD"/>
    <w:rsid w:val="007F482F"/>
    <w:rsid w:val="007F7C94"/>
    <w:rsid w:val="00801F8C"/>
    <w:rsid w:val="0080398D"/>
    <w:rsid w:val="00805174"/>
    <w:rsid w:val="00806385"/>
    <w:rsid w:val="00807CC5"/>
    <w:rsid w:val="00807ED7"/>
    <w:rsid w:val="00814CC6"/>
    <w:rsid w:val="008208B2"/>
    <w:rsid w:val="0082224C"/>
    <w:rsid w:val="00822817"/>
    <w:rsid w:val="00826D53"/>
    <w:rsid w:val="008273AA"/>
    <w:rsid w:val="00831751"/>
    <w:rsid w:val="00833369"/>
    <w:rsid w:val="00835B42"/>
    <w:rsid w:val="00842A4E"/>
    <w:rsid w:val="0084418E"/>
    <w:rsid w:val="0084661E"/>
    <w:rsid w:val="00846E7F"/>
    <w:rsid w:val="00847D99"/>
    <w:rsid w:val="0085038E"/>
    <w:rsid w:val="008507D7"/>
    <w:rsid w:val="0085230A"/>
    <w:rsid w:val="00853833"/>
    <w:rsid w:val="00855757"/>
    <w:rsid w:val="00860B9A"/>
    <w:rsid w:val="0086271D"/>
    <w:rsid w:val="00862FDF"/>
    <w:rsid w:val="0086420B"/>
    <w:rsid w:val="00864DBF"/>
    <w:rsid w:val="00865AE2"/>
    <w:rsid w:val="008663C8"/>
    <w:rsid w:val="00876323"/>
    <w:rsid w:val="0088163A"/>
    <w:rsid w:val="0088176B"/>
    <w:rsid w:val="0088253B"/>
    <w:rsid w:val="00891F1F"/>
    <w:rsid w:val="00893376"/>
    <w:rsid w:val="0089601F"/>
    <w:rsid w:val="008970B8"/>
    <w:rsid w:val="008A1DE7"/>
    <w:rsid w:val="008A70A7"/>
    <w:rsid w:val="008A7313"/>
    <w:rsid w:val="008A7D91"/>
    <w:rsid w:val="008B671E"/>
    <w:rsid w:val="008B7FC7"/>
    <w:rsid w:val="008C4337"/>
    <w:rsid w:val="008C4F06"/>
    <w:rsid w:val="008D0C90"/>
    <w:rsid w:val="008D31D9"/>
    <w:rsid w:val="008D682D"/>
    <w:rsid w:val="008E0083"/>
    <w:rsid w:val="008E1E4A"/>
    <w:rsid w:val="008F0615"/>
    <w:rsid w:val="008F103E"/>
    <w:rsid w:val="008F1E7F"/>
    <w:rsid w:val="008F1FDB"/>
    <w:rsid w:val="008F36FB"/>
    <w:rsid w:val="008F4B0A"/>
    <w:rsid w:val="008F6671"/>
    <w:rsid w:val="00902EA9"/>
    <w:rsid w:val="0090427F"/>
    <w:rsid w:val="00920506"/>
    <w:rsid w:val="00931DEB"/>
    <w:rsid w:val="00933957"/>
    <w:rsid w:val="00935210"/>
    <w:rsid w:val="009356FA"/>
    <w:rsid w:val="0094603B"/>
    <w:rsid w:val="009504A1"/>
    <w:rsid w:val="00950605"/>
    <w:rsid w:val="00952233"/>
    <w:rsid w:val="00954D66"/>
    <w:rsid w:val="00961D66"/>
    <w:rsid w:val="00963274"/>
    <w:rsid w:val="009633B6"/>
    <w:rsid w:val="00963F8F"/>
    <w:rsid w:val="0097108D"/>
    <w:rsid w:val="00972D1E"/>
    <w:rsid w:val="00973C62"/>
    <w:rsid w:val="00975D76"/>
    <w:rsid w:val="009810F5"/>
    <w:rsid w:val="00982E51"/>
    <w:rsid w:val="009874B9"/>
    <w:rsid w:val="00993581"/>
    <w:rsid w:val="009A288C"/>
    <w:rsid w:val="009A64C1"/>
    <w:rsid w:val="009B6697"/>
    <w:rsid w:val="009B770D"/>
    <w:rsid w:val="009C2B43"/>
    <w:rsid w:val="009C2EA4"/>
    <w:rsid w:val="009C4C04"/>
    <w:rsid w:val="009C6FD0"/>
    <w:rsid w:val="009D5213"/>
    <w:rsid w:val="009E1C95"/>
    <w:rsid w:val="009F196A"/>
    <w:rsid w:val="009F4915"/>
    <w:rsid w:val="009F5E54"/>
    <w:rsid w:val="009F669B"/>
    <w:rsid w:val="009F7566"/>
    <w:rsid w:val="009F7F18"/>
    <w:rsid w:val="00A02A72"/>
    <w:rsid w:val="00A06BFE"/>
    <w:rsid w:val="00A10F5D"/>
    <w:rsid w:val="00A1199A"/>
    <w:rsid w:val="00A1243C"/>
    <w:rsid w:val="00A135AE"/>
    <w:rsid w:val="00A14AF1"/>
    <w:rsid w:val="00A16891"/>
    <w:rsid w:val="00A168D0"/>
    <w:rsid w:val="00A16A01"/>
    <w:rsid w:val="00A23123"/>
    <w:rsid w:val="00A268CE"/>
    <w:rsid w:val="00A332E8"/>
    <w:rsid w:val="00A35AF5"/>
    <w:rsid w:val="00A35DDF"/>
    <w:rsid w:val="00A36CBA"/>
    <w:rsid w:val="00A41412"/>
    <w:rsid w:val="00A432CD"/>
    <w:rsid w:val="00A44356"/>
    <w:rsid w:val="00A45741"/>
    <w:rsid w:val="00A47EF6"/>
    <w:rsid w:val="00A50291"/>
    <w:rsid w:val="00A52B12"/>
    <w:rsid w:val="00A530E4"/>
    <w:rsid w:val="00A604CD"/>
    <w:rsid w:val="00A60FE6"/>
    <w:rsid w:val="00A622F5"/>
    <w:rsid w:val="00A6355F"/>
    <w:rsid w:val="00A654BE"/>
    <w:rsid w:val="00A66DD6"/>
    <w:rsid w:val="00A75018"/>
    <w:rsid w:val="00A76B8E"/>
    <w:rsid w:val="00A771FD"/>
    <w:rsid w:val="00A80767"/>
    <w:rsid w:val="00A81C90"/>
    <w:rsid w:val="00A850AB"/>
    <w:rsid w:val="00A874EF"/>
    <w:rsid w:val="00A95415"/>
    <w:rsid w:val="00AA126B"/>
    <w:rsid w:val="00AA3C89"/>
    <w:rsid w:val="00AB32BD"/>
    <w:rsid w:val="00AB4723"/>
    <w:rsid w:val="00AC4CDB"/>
    <w:rsid w:val="00AC70FE"/>
    <w:rsid w:val="00AD3AA3"/>
    <w:rsid w:val="00AD4358"/>
    <w:rsid w:val="00AE606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3851"/>
    <w:rsid w:val="00B31D66"/>
    <w:rsid w:val="00B424D9"/>
    <w:rsid w:val="00B447C0"/>
    <w:rsid w:val="00B52510"/>
    <w:rsid w:val="00B53E53"/>
    <w:rsid w:val="00B548A2"/>
    <w:rsid w:val="00B56934"/>
    <w:rsid w:val="00B62F03"/>
    <w:rsid w:val="00B7089D"/>
    <w:rsid w:val="00B72444"/>
    <w:rsid w:val="00B93B62"/>
    <w:rsid w:val="00B953D1"/>
    <w:rsid w:val="00B96D93"/>
    <w:rsid w:val="00BA139B"/>
    <w:rsid w:val="00BA30D0"/>
    <w:rsid w:val="00BB0D32"/>
    <w:rsid w:val="00BB1352"/>
    <w:rsid w:val="00BC708C"/>
    <w:rsid w:val="00BC76B5"/>
    <w:rsid w:val="00BD1C91"/>
    <w:rsid w:val="00BD1FCD"/>
    <w:rsid w:val="00BD280F"/>
    <w:rsid w:val="00BD5420"/>
    <w:rsid w:val="00BD6576"/>
    <w:rsid w:val="00BE6BEF"/>
    <w:rsid w:val="00BE7355"/>
    <w:rsid w:val="00BF11B6"/>
    <w:rsid w:val="00BF2D9E"/>
    <w:rsid w:val="00BF3805"/>
    <w:rsid w:val="00BF5191"/>
    <w:rsid w:val="00C04BD2"/>
    <w:rsid w:val="00C07BE5"/>
    <w:rsid w:val="00C13EEC"/>
    <w:rsid w:val="00C14689"/>
    <w:rsid w:val="00C156A4"/>
    <w:rsid w:val="00C20FAA"/>
    <w:rsid w:val="00C216FD"/>
    <w:rsid w:val="00C23509"/>
    <w:rsid w:val="00C2459D"/>
    <w:rsid w:val="00C2755A"/>
    <w:rsid w:val="00C316F1"/>
    <w:rsid w:val="00C410E5"/>
    <w:rsid w:val="00C4168C"/>
    <w:rsid w:val="00C42C95"/>
    <w:rsid w:val="00C4470F"/>
    <w:rsid w:val="00C50727"/>
    <w:rsid w:val="00C55E5B"/>
    <w:rsid w:val="00C62739"/>
    <w:rsid w:val="00C720A4"/>
    <w:rsid w:val="00C74F59"/>
    <w:rsid w:val="00C7611C"/>
    <w:rsid w:val="00C80F80"/>
    <w:rsid w:val="00C94097"/>
    <w:rsid w:val="00C97C37"/>
    <w:rsid w:val="00CA4269"/>
    <w:rsid w:val="00CA48CA"/>
    <w:rsid w:val="00CA7330"/>
    <w:rsid w:val="00CB1C84"/>
    <w:rsid w:val="00CB5363"/>
    <w:rsid w:val="00CB64F0"/>
    <w:rsid w:val="00CC2909"/>
    <w:rsid w:val="00CC4851"/>
    <w:rsid w:val="00CD0549"/>
    <w:rsid w:val="00CD617C"/>
    <w:rsid w:val="00CD65AA"/>
    <w:rsid w:val="00CE232A"/>
    <w:rsid w:val="00CE6B3C"/>
    <w:rsid w:val="00D055EF"/>
    <w:rsid w:val="00D05E6F"/>
    <w:rsid w:val="00D20296"/>
    <w:rsid w:val="00D2231A"/>
    <w:rsid w:val="00D24236"/>
    <w:rsid w:val="00D276BD"/>
    <w:rsid w:val="00D27929"/>
    <w:rsid w:val="00D27A9C"/>
    <w:rsid w:val="00D30ED3"/>
    <w:rsid w:val="00D33442"/>
    <w:rsid w:val="00D419C6"/>
    <w:rsid w:val="00D427EF"/>
    <w:rsid w:val="00D44BAD"/>
    <w:rsid w:val="00D45B55"/>
    <w:rsid w:val="00D47436"/>
    <w:rsid w:val="00D4785A"/>
    <w:rsid w:val="00D52E43"/>
    <w:rsid w:val="00D664D7"/>
    <w:rsid w:val="00D67E1E"/>
    <w:rsid w:val="00D7097B"/>
    <w:rsid w:val="00D7197D"/>
    <w:rsid w:val="00D72BC4"/>
    <w:rsid w:val="00D7515E"/>
    <w:rsid w:val="00D815FC"/>
    <w:rsid w:val="00D82197"/>
    <w:rsid w:val="00D8517B"/>
    <w:rsid w:val="00D91DFA"/>
    <w:rsid w:val="00D97DDA"/>
    <w:rsid w:val="00DA159A"/>
    <w:rsid w:val="00DB1AB2"/>
    <w:rsid w:val="00DC17C2"/>
    <w:rsid w:val="00DC4FDF"/>
    <w:rsid w:val="00DC66F0"/>
    <w:rsid w:val="00DC746F"/>
    <w:rsid w:val="00DD3105"/>
    <w:rsid w:val="00DD3A65"/>
    <w:rsid w:val="00DD62C6"/>
    <w:rsid w:val="00DE3B92"/>
    <w:rsid w:val="00DE48B4"/>
    <w:rsid w:val="00DE5ACA"/>
    <w:rsid w:val="00DE7137"/>
    <w:rsid w:val="00DF18E4"/>
    <w:rsid w:val="00E00498"/>
    <w:rsid w:val="00E00EF0"/>
    <w:rsid w:val="00E10071"/>
    <w:rsid w:val="00E10FB8"/>
    <w:rsid w:val="00E14555"/>
    <w:rsid w:val="00E1464C"/>
    <w:rsid w:val="00E14ADB"/>
    <w:rsid w:val="00E22F78"/>
    <w:rsid w:val="00E2425D"/>
    <w:rsid w:val="00E24F87"/>
    <w:rsid w:val="00E2617A"/>
    <w:rsid w:val="00E273FB"/>
    <w:rsid w:val="00E31CD4"/>
    <w:rsid w:val="00E326FF"/>
    <w:rsid w:val="00E538E6"/>
    <w:rsid w:val="00E56696"/>
    <w:rsid w:val="00E74332"/>
    <w:rsid w:val="00E768A9"/>
    <w:rsid w:val="00E778E0"/>
    <w:rsid w:val="00E802A2"/>
    <w:rsid w:val="00E8410F"/>
    <w:rsid w:val="00E85C0B"/>
    <w:rsid w:val="00EA4167"/>
    <w:rsid w:val="00EA63DB"/>
    <w:rsid w:val="00EA6656"/>
    <w:rsid w:val="00EA7089"/>
    <w:rsid w:val="00EB13D7"/>
    <w:rsid w:val="00EB1E83"/>
    <w:rsid w:val="00EC1B8B"/>
    <w:rsid w:val="00EC6880"/>
    <w:rsid w:val="00ED22CB"/>
    <w:rsid w:val="00ED4BB1"/>
    <w:rsid w:val="00ED544F"/>
    <w:rsid w:val="00ED67AF"/>
    <w:rsid w:val="00EE11F0"/>
    <w:rsid w:val="00EE128C"/>
    <w:rsid w:val="00EE4568"/>
    <w:rsid w:val="00EE4C48"/>
    <w:rsid w:val="00EE50D3"/>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3941"/>
    <w:rsid w:val="00F44CCB"/>
    <w:rsid w:val="00F4712E"/>
    <w:rsid w:val="00F474C9"/>
    <w:rsid w:val="00F5126B"/>
    <w:rsid w:val="00F54419"/>
    <w:rsid w:val="00F54EA3"/>
    <w:rsid w:val="00F61675"/>
    <w:rsid w:val="00F6686B"/>
    <w:rsid w:val="00F67F74"/>
    <w:rsid w:val="00F712B3"/>
    <w:rsid w:val="00F71E9F"/>
    <w:rsid w:val="00F73DE3"/>
    <w:rsid w:val="00F744BF"/>
    <w:rsid w:val="00F7632C"/>
    <w:rsid w:val="00F77219"/>
    <w:rsid w:val="00F84DD2"/>
    <w:rsid w:val="00F85C58"/>
    <w:rsid w:val="00F924C0"/>
    <w:rsid w:val="00F95439"/>
    <w:rsid w:val="00FA250D"/>
    <w:rsid w:val="00FA5D50"/>
    <w:rsid w:val="00FA7416"/>
    <w:rsid w:val="00FB0872"/>
    <w:rsid w:val="00FB3E61"/>
    <w:rsid w:val="00FB43F8"/>
    <w:rsid w:val="00FB54CC"/>
    <w:rsid w:val="00FC3D9D"/>
    <w:rsid w:val="00FD1A37"/>
    <w:rsid w:val="00FD4E5B"/>
    <w:rsid w:val="00FD6EEC"/>
    <w:rsid w:val="00FE3885"/>
    <w:rsid w:val="00FE4178"/>
    <w:rsid w:val="00FE4EE0"/>
    <w:rsid w:val="00FF0F9A"/>
    <w:rsid w:val="00FF24F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A0D4B"/>
  <w15:docId w15:val="{25E4EC9E-4EE7-4586-880C-89A43290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446FE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6880"/>
    <w:pPr>
      <w:ind w:left="720"/>
      <w:contextualSpacing/>
    </w:pPr>
  </w:style>
  <w:style w:type="paragraph" w:styleId="Revision">
    <w:name w:val="Revision"/>
    <w:hidden/>
    <w:semiHidden/>
    <w:rsid w:val="000622F9"/>
    <w:rPr>
      <w:rFonts w:ascii="Verdana" w:eastAsia="Arial" w:hAnsi="Verdana" w:cs="Arial"/>
      <w:lang w:val="en-GB" w:eastAsia="en-US"/>
    </w:rPr>
  </w:style>
  <w:style w:type="numbering" w:customStyle="1" w:styleId="CurrentList1">
    <w:name w:val="Current List1"/>
    <w:uiPriority w:val="99"/>
    <w:rsid w:val="00007197"/>
    <w:pPr>
      <w:numPr>
        <w:numId w:val="27"/>
      </w:numPr>
    </w:pPr>
  </w:style>
  <w:style w:type="numbering" w:customStyle="1" w:styleId="CurrentList2">
    <w:name w:val="Current List2"/>
    <w:uiPriority w:val="99"/>
    <w:rsid w:val="005B57A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9299120">
      <w:bodyDiv w:val="1"/>
      <w:marLeft w:val="0"/>
      <w:marRight w:val="0"/>
      <w:marTop w:val="0"/>
      <w:marBottom w:val="0"/>
      <w:divBdr>
        <w:top w:val="none" w:sz="0" w:space="0" w:color="auto"/>
        <w:left w:val="none" w:sz="0" w:space="0" w:color="auto"/>
        <w:bottom w:val="none" w:sz="0" w:space="0" w:color="auto"/>
        <w:right w:val="none" w:sz="0" w:space="0" w:color="auto"/>
      </w:divBdr>
    </w:div>
    <w:div w:id="20109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library.wmo.int/doc_num.php?explnum_id=1118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10504/" TargetMode="Externa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library.wmo.int/doc_num.php?explnum_id=1118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1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8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hyperlink" Target="https://meetings.wmo.int/EC-76/_layouts/15/WopiFrame.aspx?sourcedoc=/EC-76/English/2.%20PROVISIONAL%20REPORT%20(Approved%20documents)/EC-76-d08-HR-MATTERS-approved_en.docx&amp;action=default"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F28BB-773F-429F-8B4E-7339E002E7E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7CEF33-86E7-4F10-8990-A3E35291E156}">
  <ds:schemaRefs>
    <ds:schemaRef ds:uri="http://schemas.openxmlformats.org/package/2006/metadata/core-properties"/>
    <ds:schemaRef ds:uri="http://purl.org/dc/dcmitype/"/>
    <ds:schemaRef ds:uri="http://schemas.microsoft.com/office/2006/documentManagement/types"/>
    <ds:schemaRef ds:uri="http://www.w3.org/XML/1998/namespace"/>
    <ds:schemaRef ds:uri="3679bf0f-1d7e-438f-afa5-6ebf1e20f9b8"/>
    <ds:schemaRef ds:uri="http://purl.org/dc/elements/1.1/"/>
    <ds:schemaRef ds:uri="http://purl.org/dc/terms/"/>
    <ds:schemaRef ds:uri="http://schemas.microsoft.com/office/2006/metadata/properties"/>
    <ds:schemaRef ds:uri="http://schemas.microsoft.com/office/infopath/2007/PartnerControls"/>
    <ds:schemaRef ds:uri="ce21bc6c-711a-4065-a01c-a8f0e29e3ad8"/>
  </ds:schemaRefs>
</ds:datastoreItem>
</file>

<file path=customXml/itemProps3.xml><?xml version="1.0" encoding="utf-8"?>
<ds:datastoreItem xmlns:ds="http://schemas.openxmlformats.org/officeDocument/2006/customXml" ds:itemID="{59738A62-B2D5-406D-BD24-A2CA8E295E95}">
  <ds:schemaRefs>
    <ds:schemaRef ds:uri="http://schemas.microsoft.com/sharepoint/v3/contenttype/forms"/>
  </ds:schemaRefs>
</ds:datastoreItem>
</file>

<file path=customXml/itemProps4.xml><?xml version="1.0" encoding="utf-8"?>
<ds:datastoreItem xmlns:ds="http://schemas.openxmlformats.org/officeDocument/2006/customXml" ds:itemID="{F84ED6F3-44C4-4831-BF7A-E0AADC19C387}"/>
</file>

<file path=docProps/app.xml><?xml version="1.0" encoding="utf-8"?>
<Properties xmlns="http://schemas.openxmlformats.org/officeDocument/2006/extended-properties" xmlns:vt="http://schemas.openxmlformats.org/officeDocument/2006/docPropsVTypes">
  <Template>Normal.dotm</Template>
  <TotalTime>0</TotalTime>
  <Pages>20</Pages>
  <Words>7978</Words>
  <Characters>43879</Characters>
  <Application>Microsoft Office Word</Application>
  <DocSecurity>0</DocSecurity>
  <Lines>812</Lines>
  <Paragraphs>418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51439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Cecilia Cameron</cp:lastModifiedBy>
  <cp:revision>2</cp:revision>
  <cp:lastPrinted>2013-03-12T09:27:00Z</cp:lastPrinted>
  <dcterms:created xsi:type="dcterms:W3CDTF">2023-06-28T12:57:00Z</dcterms:created>
  <dcterms:modified xsi:type="dcterms:W3CDTF">2023-06-28T12:57:00Z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